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C9C47" w14:textId="4D427B08" w:rsidR="004E7B2C" w:rsidRPr="00E977D2" w:rsidRDefault="009F0BC8" w:rsidP="004E7B2C">
      <w:pPr>
        <w:pStyle w:val="DBT"/>
        <w:ind w:firstLine="0"/>
        <w:jc w:val="center"/>
        <w:rPr>
          <w:b/>
          <w:bCs/>
          <w:szCs w:val="24"/>
        </w:rPr>
      </w:pPr>
      <w:r w:rsidRPr="00E977D2">
        <w:rPr>
          <w:b/>
          <w:bCs/>
          <w:szCs w:val="24"/>
        </w:rPr>
        <w:t>RANCANGAN PEMBELAJARAN SEMESTER (RPS)</w:t>
      </w:r>
    </w:p>
    <w:p w14:paraId="1390C60F" w14:textId="77777777" w:rsidR="009F0BC8" w:rsidRPr="00A656EF" w:rsidRDefault="009F0BC8" w:rsidP="009F0BC8">
      <w:pPr>
        <w:pStyle w:val="DBT"/>
        <w:tabs>
          <w:tab w:val="left" w:pos="2694"/>
          <w:tab w:val="left" w:pos="2835"/>
        </w:tabs>
        <w:spacing w:line="240" w:lineRule="auto"/>
        <w:ind w:left="3119" w:hanging="3119"/>
        <w:rPr>
          <w:szCs w:val="24"/>
        </w:rPr>
      </w:pPr>
      <w:r w:rsidRPr="00A656EF">
        <w:rPr>
          <w:szCs w:val="24"/>
        </w:rPr>
        <w:t>Fakultas</w:t>
      </w:r>
      <w:r w:rsidRPr="00A656EF">
        <w:rPr>
          <w:szCs w:val="24"/>
        </w:rPr>
        <w:tab/>
        <w:t>:</w:t>
      </w:r>
      <w:r w:rsidRPr="00A656EF">
        <w:rPr>
          <w:szCs w:val="24"/>
        </w:rPr>
        <w:tab/>
        <w:t>FHISIP</w:t>
      </w:r>
    </w:p>
    <w:p w14:paraId="340AF049" w14:textId="0B1727C7" w:rsidR="009F0BC8" w:rsidRPr="00A656EF" w:rsidRDefault="009F0BC8" w:rsidP="009F0BC8">
      <w:pPr>
        <w:pStyle w:val="DBT"/>
        <w:tabs>
          <w:tab w:val="left" w:pos="2694"/>
          <w:tab w:val="left" w:pos="2835"/>
        </w:tabs>
        <w:spacing w:line="240" w:lineRule="auto"/>
        <w:ind w:left="3119" w:hanging="3119"/>
        <w:rPr>
          <w:szCs w:val="24"/>
          <w:lang w:val="en-US"/>
        </w:rPr>
      </w:pPr>
      <w:r w:rsidRPr="00A656EF">
        <w:rPr>
          <w:szCs w:val="24"/>
        </w:rPr>
        <w:t>Program Studi</w:t>
      </w:r>
      <w:r w:rsidRPr="00A656EF">
        <w:rPr>
          <w:szCs w:val="24"/>
        </w:rPr>
        <w:tab/>
        <w:t>:</w:t>
      </w:r>
      <w:r w:rsidRPr="00A656EF">
        <w:rPr>
          <w:szCs w:val="24"/>
        </w:rPr>
        <w:tab/>
      </w:r>
      <w:proofErr w:type="spellStart"/>
      <w:r w:rsidR="00E977D2" w:rsidRPr="00A656EF">
        <w:rPr>
          <w:szCs w:val="24"/>
          <w:lang w:val="en-US"/>
        </w:rPr>
        <w:t>Ilmu</w:t>
      </w:r>
      <w:proofErr w:type="spellEnd"/>
      <w:r w:rsidR="00E977D2" w:rsidRPr="00A656EF">
        <w:rPr>
          <w:szCs w:val="24"/>
          <w:lang w:val="en-US"/>
        </w:rPr>
        <w:t xml:space="preserve"> </w:t>
      </w:r>
      <w:proofErr w:type="spellStart"/>
      <w:r w:rsidR="00AB00C6" w:rsidRPr="00A656EF">
        <w:rPr>
          <w:szCs w:val="24"/>
          <w:lang w:val="en-US"/>
        </w:rPr>
        <w:t>Perpustakaan</w:t>
      </w:r>
      <w:proofErr w:type="spellEnd"/>
      <w:r w:rsidR="00E977D2" w:rsidRPr="00A656EF">
        <w:rPr>
          <w:szCs w:val="24"/>
          <w:lang w:val="en-US"/>
        </w:rPr>
        <w:t xml:space="preserve"> </w:t>
      </w:r>
    </w:p>
    <w:p w14:paraId="1C6BFB64" w14:textId="74D84A9D" w:rsidR="00E977D2" w:rsidRPr="00A656EF" w:rsidRDefault="009F0BC8" w:rsidP="009F0BC8">
      <w:pPr>
        <w:pStyle w:val="DBT"/>
        <w:tabs>
          <w:tab w:val="left" w:pos="2694"/>
          <w:tab w:val="left" w:pos="2835"/>
        </w:tabs>
        <w:spacing w:line="240" w:lineRule="auto"/>
        <w:ind w:left="3119" w:hanging="3119"/>
        <w:rPr>
          <w:szCs w:val="24"/>
          <w:lang w:val="en-US"/>
        </w:rPr>
      </w:pPr>
      <w:r w:rsidRPr="00A656EF">
        <w:rPr>
          <w:szCs w:val="24"/>
        </w:rPr>
        <w:t xml:space="preserve">Kode </w:t>
      </w:r>
      <w:r w:rsidR="00E977D2" w:rsidRPr="00A656EF">
        <w:rPr>
          <w:szCs w:val="24"/>
          <w:lang w:val="en-US"/>
        </w:rPr>
        <w:t xml:space="preserve">Mata </w:t>
      </w:r>
      <w:proofErr w:type="spellStart"/>
      <w:r w:rsidR="00E977D2" w:rsidRPr="00A656EF">
        <w:rPr>
          <w:szCs w:val="24"/>
          <w:lang w:val="en-US"/>
        </w:rPr>
        <w:t>Kuliah</w:t>
      </w:r>
      <w:proofErr w:type="spellEnd"/>
      <w:r w:rsidR="00E977D2" w:rsidRPr="00A656EF">
        <w:rPr>
          <w:szCs w:val="24"/>
          <w:lang w:val="en-US"/>
        </w:rPr>
        <w:tab/>
        <w:t>: PUST4</w:t>
      </w:r>
      <w:r w:rsidR="00534DCC">
        <w:rPr>
          <w:szCs w:val="24"/>
          <w:lang w:val="en-US"/>
        </w:rPr>
        <w:t>102</w:t>
      </w:r>
    </w:p>
    <w:p w14:paraId="22B0FB43" w14:textId="78D1FD98" w:rsidR="009F0BC8" w:rsidRPr="00A656EF" w:rsidRDefault="009F0BC8" w:rsidP="009F0BC8">
      <w:pPr>
        <w:pStyle w:val="DBT"/>
        <w:tabs>
          <w:tab w:val="left" w:pos="2694"/>
          <w:tab w:val="left" w:pos="2835"/>
        </w:tabs>
        <w:spacing w:line="240" w:lineRule="auto"/>
        <w:ind w:left="3119" w:hanging="3119"/>
        <w:rPr>
          <w:szCs w:val="24"/>
          <w:lang w:val="en-US"/>
        </w:rPr>
      </w:pPr>
      <w:r w:rsidRPr="00A656EF">
        <w:rPr>
          <w:szCs w:val="24"/>
        </w:rPr>
        <w:t>Nama Mata kuliah</w:t>
      </w:r>
      <w:r w:rsidRPr="00A656EF">
        <w:rPr>
          <w:szCs w:val="24"/>
        </w:rPr>
        <w:tab/>
        <w:t>:</w:t>
      </w:r>
      <w:r w:rsidRPr="00A656EF">
        <w:rPr>
          <w:szCs w:val="24"/>
        </w:rPr>
        <w:tab/>
      </w:r>
      <w:proofErr w:type="spellStart"/>
      <w:r w:rsidR="00AB00C6" w:rsidRPr="00A656EF">
        <w:rPr>
          <w:szCs w:val="24"/>
          <w:lang w:val="en-US"/>
        </w:rPr>
        <w:t>P</w:t>
      </w:r>
      <w:r w:rsidR="00534DCC">
        <w:rPr>
          <w:szCs w:val="24"/>
          <w:lang w:val="en-US"/>
        </w:rPr>
        <w:t>engembangan</w:t>
      </w:r>
      <w:proofErr w:type="spellEnd"/>
      <w:r w:rsidR="00534DCC">
        <w:rPr>
          <w:szCs w:val="24"/>
          <w:lang w:val="en-US"/>
        </w:rPr>
        <w:t xml:space="preserve"> </w:t>
      </w:r>
      <w:proofErr w:type="spellStart"/>
      <w:r w:rsidR="00534DCC">
        <w:rPr>
          <w:szCs w:val="24"/>
          <w:lang w:val="en-US"/>
        </w:rPr>
        <w:t>Koleksi</w:t>
      </w:r>
      <w:proofErr w:type="spellEnd"/>
    </w:p>
    <w:p w14:paraId="7AA3EB8A" w14:textId="3F0DB423" w:rsidR="009F0BC8" w:rsidRPr="00A656EF" w:rsidRDefault="009F0BC8" w:rsidP="009F0BC8">
      <w:pPr>
        <w:pStyle w:val="DBT"/>
        <w:tabs>
          <w:tab w:val="left" w:pos="2694"/>
          <w:tab w:val="left" w:pos="2835"/>
        </w:tabs>
        <w:spacing w:line="240" w:lineRule="auto"/>
        <w:ind w:left="3119" w:hanging="3119"/>
        <w:rPr>
          <w:szCs w:val="24"/>
        </w:rPr>
      </w:pPr>
      <w:r w:rsidRPr="00A656EF">
        <w:rPr>
          <w:szCs w:val="24"/>
        </w:rPr>
        <w:t>Bobot sks</w:t>
      </w:r>
      <w:r w:rsidRPr="00A656EF">
        <w:rPr>
          <w:szCs w:val="24"/>
        </w:rPr>
        <w:tab/>
        <w:t>:</w:t>
      </w:r>
      <w:r w:rsidRPr="00A656EF">
        <w:rPr>
          <w:szCs w:val="24"/>
        </w:rPr>
        <w:tab/>
      </w:r>
      <w:r w:rsidR="00AB00C6" w:rsidRPr="00A656EF">
        <w:rPr>
          <w:szCs w:val="24"/>
          <w:lang w:val="en-US"/>
        </w:rPr>
        <w:t>3</w:t>
      </w:r>
      <w:r w:rsidRPr="00A656EF">
        <w:rPr>
          <w:szCs w:val="24"/>
        </w:rPr>
        <w:t xml:space="preserve"> sks</w:t>
      </w:r>
    </w:p>
    <w:p w14:paraId="0BC46E52" w14:textId="31E73FCB" w:rsidR="00E977D2" w:rsidRPr="00A656EF" w:rsidRDefault="00E977D2" w:rsidP="009F0BC8">
      <w:pPr>
        <w:pStyle w:val="DBT"/>
        <w:tabs>
          <w:tab w:val="left" w:pos="2694"/>
          <w:tab w:val="left" w:pos="2835"/>
        </w:tabs>
        <w:spacing w:line="240" w:lineRule="auto"/>
        <w:ind w:left="3119" w:hanging="3119"/>
        <w:rPr>
          <w:szCs w:val="24"/>
          <w:lang w:val="en-US"/>
        </w:rPr>
      </w:pPr>
      <w:r w:rsidRPr="00A656EF">
        <w:rPr>
          <w:szCs w:val="24"/>
          <w:lang w:val="en-US"/>
        </w:rPr>
        <w:t>Semester</w:t>
      </w:r>
      <w:r w:rsidRPr="00A656EF">
        <w:rPr>
          <w:szCs w:val="24"/>
          <w:lang w:val="en-US"/>
        </w:rPr>
        <w:tab/>
        <w:t xml:space="preserve">: </w:t>
      </w:r>
      <w:r w:rsidR="00245302">
        <w:rPr>
          <w:szCs w:val="24"/>
          <w:lang w:val="en-US"/>
        </w:rPr>
        <w:t>1</w:t>
      </w:r>
    </w:p>
    <w:p w14:paraId="7D9001CB" w14:textId="114425A5" w:rsidR="009F0BC8" w:rsidRPr="00A656EF" w:rsidRDefault="00E977D2" w:rsidP="009F0BC8">
      <w:pPr>
        <w:pStyle w:val="DBT"/>
        <w:tabs>
          <w:tab w:val="left" w:pos="2694"/>
          <w:tab w:val="left" w:pos="2835"/>
        </w:tabs>
        <w:spacing w:line="240" w:lineRule="auto"/>
        <w:ind w:left="3119" w:hanging="3119"/>
        <w:rPr>
          <w:szCs w:val="24"/>
        </w:rPr>
      </w:pPr>
      <w:proofErr w:type="spellStart"/>
      <w:r w:rsidRPr="00A656EF">
        <w:rPr>
          <w:szCs w:val="24"/>
          <w:lang w:val="en-US"/>
        </w:rPr>
        <w:t>Pengembang</w:t>
      </w:r>
      <w:proofErr w:type="spellEnd"/>
      <w:r w:rsidR="009F0BC8" w:rsidRPr="00A656EF">
        <w:rPr>
          <w:szCs w:val="24"/>
        </w:rPr>
        <w:t>/Instansi</w:t>
      </w:r>
      <w:r w:rsidR="009F0BC8" w:rsidRPr="00A656EF">
        <w:rPr>
          <w:szCs w:val="24"/>
        </w:rPr>
        <w:tab/>
        <w:t>:</w:t>
      </w:r>
      <w:r w:rsidR="009F0BC8" w:rsidRPr="00A656EF">
        <w:rPr>
          <w:szCs w:val="24"/>
        </w:rPr>
        <w:tab/>
      </w:r>
      <w:r w:rsidR="00534DCC">
        <w:rPr>
          <w:szCs w:val="24"/>
          <w:lang w:val="en-ID"/>
        </w:rPr>
        <w:t xml:space="preserve">Drs. Sutartono, </w:t>
      </w:r>
      <w:proofErr w:type="gramStart"/>
      <w:r w:rsidR="00534DCC">
        <w:rPr>
          <w:szCs w:val="24"/>
          <w:lang w:val="en-ID"/>
        </w:rPr>
        <w:t>M.Hum</w:t>
      </w:r>
      <w:proofErr w:type="gramEnd"/>
      <w:r w:rsidR="00BA254F" w:rsidRPr="00A656EF">
        <w:rPr>
          <w:szCs w:val="24"/>
          <w:lang w:val="en-US"/>
        </w:rPr>
        <w:t xml:space="preserve"> </w:t>
      </w:r>
      <w:r w:rsidR="009F0BC8" w:rsidRPr="00A656EF">
        <w:rPr>
          <w:szCs w:val="24"/>
        </w:rPr>
        <w:t>/</w:t>
      </w:r>
      <w:r w:rsidR="00BA254F" w:rsidRPr="00A656EF">
        <w:rPr>
          <w:szCs w:val="24"/>
          <w:lang w:val="en-US"/>
        </w:rPr>
        <w:t xml:space="preserve"> </w:t>
      </w:r>
      <w:r w:rsidR="009F0BC8" w:rsidRPr="00A656EF">
        <w:rPr>
          <w:szCs w:val="24"/>
        </w:rPr>
        <w:t>UT</w:t>
      </w:r>
    </w:p>
    <w:p w14:paraId="18A1C1E8" w14:textId="68A31D7C" w:rsidR="009F0BC8" w:rsidRPr="00A656EF" w:rsidRDefault="009F0BC8" w:rsidP="00E977D2">
      <w:pPr>
        <w:pStyle w:val="DBT"/>
        <w:tabs>
          <w:tab w:val="left" w:pos="2694"/>
          <w:tab w:val="left" w:pos="2835"/>
        </w:tabs>
        <w:spacing w:line="240" w:lineRule="auto"/>
        <w:ind w:left="3119" w:hanging="3119"/>
        <w:rPr>
          <w:szCs w:val="24"/>
        </w:rPr>
      </w:pPr>
      <w:r w:rsidRPr="00A656EF">
        <w:rPr>
          <w:szCs w:val="24"/>
        </w:rPr>
        <w:t>Penelaah/Instansi</w:t>
      </w:r>
      <w:r w:rsidRPr="00A656EF">
        <w:rPr>
          <w:szCs w:val="24"/>
        </w:rPr>
        <w:tab/>
        <w:t>:</w:t>
      </w:r>
      <w:r w:rsidRPr="00A656EF">
        <w:rPr>
          <w:szCs w:val="24"/>
        </w:rPr>
        <w:tab/>
      </w:r>
      <w:r w:rsidR="00534DCC">
        <w:rPr>
          <w:szCs w:val="24"/>
          <w:lang w:val="en-ID"/>
        </w:rPr>
        <w:t xml:space="preserve">                                        </w:t>
      </w:r>
      <w:r w:rsidRPr="00A656EF">
        <w:rPr>
          <w:szCs w:val="24"/>
        </w:rPr>
        <w:t>/</w:t>
      </w:r>
      <w:r w:rsidR="00BA254F" w:rsidRPr="00A656EF">
        <w:rPr>
          <w:szCs w:val="24"/>
          <w:lang w:val="en-US"/>
        </w:rPr>
        <w:t xml:space="preserve"> </w:t>
      </w:r>
      <w:r w:rsidRPr="00A656EF">
        <w:rPr>
          <w:szCs w:val="24"/>
        </w:rPr>
        <w:t>UT</w:t>
      </w:r>
    </w:p>
    <w:p w14:paraId="5B777110" w14:textId="5B98C0E6" w:rsidR="00E977D2" w:rsidRPr="00A656EF" w:rsidRDefault="00E977D2" w:rsidP="00E977D2">
      <w:pPr>
        <w:pStyle w:val="DBT"/>
        <w:tabs>
          <w:tab w:val="left" w:pos="2694"/>
          <w:tab w:val="left" w:pos="2835"/>
        </w:tabs>
        <w:spacing w:line="240" w:lineRule="auto"/>
        <w:ind w:left="3119" w:hanging="3119"/>
        <w:rPr>
          <w:szCs w:val="24"/>
          <w:lang w:val="en-US"/>
        </w:rPr>
      </w:pPr>
      <w:proofErr w:type="spellStart"/>
      <w:r w:rsidRPr="00A656EF">
        <w:rPr>
          <w:szCs w:val="24"/>
          <w:lang w:val="en-US"/>
        </w:rPr>
        <w:t>Tahun</w:t>
      </w:r>
      <w:proofErr w:type="spellEnd"/>
      <w:r w:rsidRPr="00A656EF">
        <w:rPr>
          <w:szCs w:val="24"/>
          <w:lang w:val="en-US"/>
        </w:rPr>
        <w:t xml:space="preserve"> </w:t>
      </w:r>
      <w:proofErr w:type="spellStart"/>
      <w:r w:rsidRPr="00A656EF">
        <w:rPr>
          <w:szCs w:val="24"/>
          <w:lang w:val="en-US"/>
        </w:rPr>
        <w:t>Pengembangan</w:t>
      </w:r>
      <w:proofErr w:type="spellEnd"/>
      <w:r w:rsidRPr="00A656EF">
        <w:rPr>
          <w:szCs w:val="24"/>
          <w:lang w:val="en-US"/>
        </w:rPr>
        <w:tab/>
        <w:t>: 202</w:t>
      </w:r>
      <w:r w:rsidR="00534DCC">
        <w:rPr>
          <w:szCs w:val="24"/>
          <w:lang w:val="en-US"/>
        </w:rPr>
        <w:t>2</w:t>
      </w:r>
    </w:p>
    <w:p w14:paraId="6EC1B20A" w14:textId="48CD0683" w:rsidR="00E977D2" w:rsidRPr="00A656EF" w:rsidRDefault="00E977D2" w:rsidP="00E977D2">
      <w:pPr>
        <w:pStyle w:val="DBT"/>
        <w:tabs>
          <w:tab w:val="left" w:pos="2694"/>
          <w:tab w:val="left" w:pos="2835"/>
        </w:tabs>
        <w:spacing w:line="240" w:lineRule="auto"/>
        <w:ind w:left="3119" w:hanging="3119"/>
        <w:rPr>
          <w:szCs w:val="24"/>
          <w:lang w:val="en-US"/>
        </w:rPr>
      </w:pPr>
      <w:r w:rsidRPr="00A656EF">
        <w:rPr>
          <w:szCs w:val="24"/>
          <w:lang w:val="en-US"/>
        </w:rPr>
        <w:t>Status</w:t>
      </w:r>
      <w:r w:rsidRPr="00A656EF">
        <w:rPr>
          <w:szCs w:val="24"/>
          <w:lang w:val="en-US"/>
        </w:rPr>
        <w:tab/>
        <w:t xml:space="preserve">: </w:t>
      </w:r>
      <w:r w:rsidR="00534DCC">
        <w:rPr>
          <w:szCs w:val="24"/>
          <w:lang w:val="en-US"/>
        </w:rPr>
        <w:t>Tulis Baru</w:t>
      </w:r>
      <w:r w:rsidRPr="00A656EF">
        <w:rPr>
          <w:szCs w:val="24"/>
          <w:lang w:val="en-US"/>
        </w:rPr>
        <w:t>/</w:t>
      </w:r>
      <w:proofErr w:type="spellStart"/>
      <w:r w:rsidRPr="00245302">
        <w:rPr>
          <w:strike/>
          <w:szCs w:val="24"/>
          <w:lang w:val="en-US"/>
        </w:rPr>
        <w:t>Revisi</w:t>
      </w:r>
      <w:proofErr w:type="spellEnd"/>
      <w:r w:rsidRPr="00A656EF">
        <w:rPr>
          <w:szCs w:val="24"/>
          <w:lang w:val="en-US"/>
        </w:rPr>
        <w:t>*</w:t>
      </w:r>
    </w:p>
    <w:p w14:paraId="45B036CE" w14:textId="77777777" w:rsidR="007E609F" w:rsidRPr="0080248E" w:rsidRDefault="007E609F" w:rsidP="009F0BC8">
      <w:pPr>
        <w:pStyle w:val="DBT"/>
        <w:spacing w:after="120" w:line="240" w:lineRule="auto"/>
        <w:ind w:firstLine="0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2413"/>
        <w:gridCol w:w="1843"/>
        <w:gridCol w:w="1775"/>
        <w:gridCol w:w="871"/>
        <w:gridCol w:w="1738"/>
        <w:gridCol w:w="861"/>
        <w:gridCol w:w="997"/>
        <w:gridCol w:w="993"/>
        <w:gridCol w:w="1276"/>
        <w:gridCol w:w="1707"/>
      </w:tblGrid>
      <w:tr w:rsidR="00C208F0" w:rsidRPr="0080248E" w14:paraId="333D2DA7" w14:textId="77777777" w:rsidTr="00007973">
        <w:trPr>
          <w:tblHeader/>
        </w:trPr>
        <w:tc>
          <w:tcPr>
            <w:tcW w:w="559" w:type="dxa"/>
            <w:vMerge w:val="restart"/>
            <w:shd w:val="clear" w:color="auto" w:fill="auto"/>
            <w:vAlign w:val="center"/>
          </w:tcPr>
          <w:p w14:paraId="0A5AF02F" w14:textId="7307890A" w:rsidR="00C208F0" w:rsidRPr="005D30B8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proofErr w:type="spellStart"/>
            <w:r w:rsidRPr="005D30B8">
              <w:rPr>
                <w:b/>
                <w:bCs/>
                <w:sz w:val="20"/>
                <w:lang w:val="en-US" w:eastAsia="en-US"/>
              </w:rPr>
              <w:t>Sesi</w:t>
            </w:r>
            <w:proofErr w:type="spellEnd"/>
          </w:p>
        </w:tc>
        <w:tc>
          <w:tcPr>
            <w:tcW w:w="2413" w:type="dxa"/>
            <w:vMerge w:val="restart"/>
            <w:shd w:val="clear" w:color="auto" w:fill="auto"/>
            <w:vAlign w:val="center"/>
          </w:tcPr>
          <w:p w14:paraId="5CA1374C" w14:textId="77777777" w:rsidR="00C208F0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  <w:lang w:val="en-US"/>
              </w:rPr>
            </w:pPr>
            <w:r w:rsidRPr="000C4DD0">
              <w:rPr>
                <w:b/>
                <w:bCs/>
                <w:sz w:val="21"/>
                <w:szCs w:val="21"/>
                <w:lang w:val="en-US"/>
              </w:rPr>
              <w:t>CPU-MK</w:t>
            </w:r>
            <w:r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</w:p>
          <w:p w14:paraId="5DBCF5AB" w14:textId="2FD34423" w:rsidR="00C208F0" w:rsidRPr="0080248E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AC0B9A">
              <w:rPr>
                <w:b/>
                <w:sz w:val="21"/>
                <w:szCs w:val="21"/>
              </w:rPr>
              <w:t>dan CPK-MK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35297C9C" w14:textId="44F4EB23" w:rsidR="00C208F0" w:rsidRPr="00150928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proofErr w:type="spellStart"/>
            <w:r w:rsidRPr="00150928">
              <w:rPr>
                <w:b/>
                <w:bCs/>
                <w:sz w:val="21"/>
                <w:szCs w:val="21"/>
                <w:lang w:val="en-US"/>
              </w:rPr>
              <w:t>Pokok</w:t>
            </w:r>
            <w:proofErr w:type="spellEnd"/>
            <w:r w:rsidRPr="00150928"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0928">
              <w:rPr>
                <w:b/>
                <w:bCs/>
                <w:sz w:val="21"/>
                <w:szCs w:val="21"/>
                <w:lang w:val="en-US"/>
              </w:rPr>
              <w:t>Bahasan</w:t>
            </w:r>
            <w:proofErr w:type="spellEnd"/>
            <w:r w:rsidRPr="00150928">
              <w:rPr>
                <w:b/>
                <w:bCs/>
                <w:sz w:val="21"/>
                <w:szCs w:val="21"/>
                <w:lang w:val="en-US"/>
              </w:rPr>
              <w:t xml:space="preserve"> dan </w:t>
            </w:r>
            <w:proofErr w:type="spellStart"/>
            <w:r w:rsidRPr="00150928">
              <w:rPr>
                <w:b/>
                <w:bCs/>
                <w:sz w:val="21"/>
                <w:szCs w:val="21"/>
                <w:lang w:val="en-US"/>
              </w:rPr>
              <w:t>Subpokok</w:t>
            </w:r>
            <w:proofErr w:type="spellEnd"/>
            <w:r w:rsidRPr="00150928">
              <w:rPr>
                <w:b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150928">
              <w:rPr>
                <w:b/>
                <w:bCs/>
                <w:sz w:val="21"/>
                <w:szCs w:val="21"/>
                <w:lang w:val="en-US"/>
              </w:rPr>
              <w:t>Bahasan</w:t>
            </w:r>
            <w:proofErr w:type="spellEnd"/>
          </w:p>
        </w:tc>
        <w:tc>
          <w:tcPr>
            <w:tcW w:w="7235" w:type="dxa"/>
            <w:gridSpan w:val="6"/>
          </w:tcPr>
          <w:p w14:paraId="6583E18E" w14:textId="73EF378B" w:rsidR="00C208F0" w:rsidRPr="0080248E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5D30B8">
              <w:rPr>
                <w:b/>
                <w:bCs/>
                <w:sz w:val="20"/>
                <w:lang w:eastAsia="en-US"/>
              </w:rPr>
              <w:t>Aktivitas Pembelajaran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8C4CF9E" w14:textId="32A09BD9" w:rsidR="00C208F0" w:rsidRPr="00C208F0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proofErr w:type="spellStart"/>
            <w:r w:rsidRPr="00C208F0">
              <w:rPr>
                <w:b/>
                <w:bCs/>
                <w:sz w:val="20"/>
                <w:lang w:val="en-US" w:eastAsia="en-US"/>
              </w:rPr>
              <w:t>Penilaian</w:t>
            </w:r>
            <w:proofErr w:type="spellEnd"/>
            <w:r w:rsidR="00A955D8">
              <w:rPr>
                <w:b/>
                <w:bCs/>
                <w:sz w:val="20"/>
                <w:lang w:val="en-US" w:eastAsia="en-US"/>
              </w:rPr>
              <w:t xml:space="preserve"> </w:t>
            </w:r>
            <w:r w:rsidRPr="00C208F0">
              <w:rPr>
                <w:b/>
                <w:bCs/>
                <w:sz w:val="20"/>
                <w:lang w:eastAsia="en-US"/>
              </w:rPr>
              <w:t>Hasil Belajar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14:paraId="715DB6DD" w14:textId="77777777" w:rsidR="00C208F0" w:rsidRPr="00C208F0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C208F0">
              <w:rPr>
                <w:b/>
                <w:bCs/>
                <w:sz w:val="20"/>
                <w:lang w:eastAsia="en-US"/>
              </w:rPr>
              <w:t>Daftar Pustaka</w:t>
            </w:r>
          </w:p>
        </w:tc>
      </w:tr>
      <w:tr w:rsidR="00C208F0" w:rsidRPr="0080248E" w14:paraId="75DBD1CF" w14:textId="77777777" w:rsidTr="00007973">
        <w:trPr>
          <w:tblHeader/>
        </w:trPr>
        <w:tc>
          <w:tcPr>
            <w:tcW w:w="559" w:type="dxa"/>
            <w:vMerge/>
            <w:shd w:val="clear" w:color="auto" w:fill="auto"/>
            <w:vAlign w:val="center"/>
          </w:tcPr>
          <w:p w14:paraId="4D0D32C3" w14:textId="77777777" w:rsidR="00C208F0" w:rsidRPr="0080248E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413" w:type="dxa"/>
            <w:vMerge/>
            <w:shd w:val="clear" w:color="auto" w:fill="auto"/>
            <w:vAlign w:val="center"/>
          </w:tcPr>
          <w:p w14:paraId="0E614D8B" w14:textId="77777777" w:rsidR="00C208F0" w:rsidRPr="0080248E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5E873C9" w14:textId="77777777" w:rsidR="00C208F0" w:rsidRPr="00484D19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646" w:type="dxa"/>
            <w:gridSpan w:val="2"/>
            <w:shd w:val="clear" w:color="auto" w:fill="auto"/>
            <w:vAlign w:val="center"/>
          </w:tcPr>
          <w:p w14:paraId="01AEB8E5" w14:textId="67B18D06" w:rsidR="00C208F0" w:rsidRPr="00C208F0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C208F0">
              <w:rPr>
                <w:b/>
                <w:bCs/>
                <w:sz w:val="20"/>
                <w:lang w:eastAsia="en-US"/>
              </w:rPr>
              <w:t>Belajar Mandiri</w:t>
            </w:r>
          </w:p>
        </w:tc>
        <w:tc>
          <w:tcPr>
            <w:tcW w:w="2599" w:type="dxa"/>
            <w:gridSpan w:val="2"/>
          </w:tcPr>
          <w:p w14:paraId="26F7D89F" w14:textId="54383953" w:rsidR="00C208F0" w:rsidRPr="00C208F0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C208F0">
              <w:rPr>
                <w:b/>
                <w:bCs/>
                <w:sz w:val="20"/>
                <w:lang w:eastAsia="en-US"/>
              </w:rPr>
              <w:t>Tutorial</w:t>
            </w:r>
          </w:p>
        </w:tc>
        <w:tc>
          <w:tcPr>
            <w:tcW w:w="1990" w:type="dxa"/>
            <w:gridSpan w:val="2"/>
            <w:vAlign w:val="center"/>
          </w:tcPr>
          <w:p w14:paraId="0D3E24C8" w14:textId="0F70EE77" w:rsidR="00C208F0" w:rsidRPr="00C208F0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C208F0">
              <w:rPr>
                <w:b/>
                <w:bCs/>
                <w:sz w:val="20"/>
                <w:lang w:eastAsia="en-US"/>
              </w:rPr>
              <w:t>Praktik/Praktikum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415CF0B" w14:textId="77777777" w:rsidR="00C208F0" w:rsidRPr="0080248E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73B4B049" w14:textId="77777777" w:rsidR="00C208F0" w:rsidRPr="0080248E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</w:tr>
      <w:tr w:rsidR="00C208F0" w:rsidRPr="0080248E" w14:paraId="1C76538B" w14:textId="77777777" w:rsidTr="00007973">
        <w:trPr>
          <w:trHeight w:val="50"/>
          <w:tblHeader/>
        </w:trPr>
        <w:tc>
          <w:tcPr>
            <w:tcW w:w="559" w:type="dxa"/>
            <w:vMerge/>
            <w:shd w:val="clear" w:color="auto" w:fill="auto"/>
            <w:vAlign w:val="center"/>
          </w:tcPr>
          <w:p w14:paraId="0D0CE49E" w14:textId="77777777" w:rsidR="00C208F0" w:rsidRPr="0080248E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413" w:type="dxa"/>
            <w:vMerge/>
            <w:shd w:val="clear" w:color="auto" w:fill="auto"/>
            <w:vAlign w:val="center"/>
          </w:tcPr>
          <w:p w14:paraId="42AB42F6" w14:textId="77777777" w:rsidR="00C208F0" w:rsidRPr="0080248E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F34AEBC" w14:textId="77777777" w:rsidR="00C208F0" w:rsidRPr="00484D19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63203431" w14:textId="77777777" w:rsidR="00C208F0" w:rsidRPr="00C208F0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C208F0">
              <w:rPr>
                <w:b/>
                <w:bCs/>
                <w:sz w:val="20"/>
                <w:lang w:eastAsia="en-US"/>
              </w:rPr>
              <w:t>Aktivitas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57F2A18" w14:textId="77777777" w:rsidR="00C208F0" w:rsidRPr="00C208F0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C208F0">
              <w:rPr>
                <w:b/>
                <w:bCs/>
                <w:sz w:val="20"/>
                <w:lang w:eastAsia="en-US"/>
              </w:rPr>
              <w:t>Waktu</w:t>
            </w:r>
          </w:p>
        </w:tc>
        <w:tc>
          <w:tcPr>
            <w:tcW w:w="1738" w:type="dxa"/>
            <w:vAlign w:val="center"/>
          </w:tcPr>
          <w:p w14:paraId="251E4F29" w14:textId="316AFE7A" w:rsidR="00C208F0" w:rsidRPr="00C208F0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C208F0">
              <w:rPr>
                <w:b/>
                <w:bCs/>
                <w:sz w:val="20"/>
                <w:lang w:eastAsia="en-US"/>
              </w:rPr>
              <w:t>Aktivitas</w:t>
            </w:r>
          </w:p>
        </w:tc>
        <w:tc>
          <w:tcPr>
            <w:tcW w:w="861" w:type="dxa"/>
            <w:vAlign w:val="center"/>
          </w:tcPr>
          <w:p w14:paraId="16CFA154" w14:textId="77777777" w:rsidR="00C208F0" w:rsidRPr="00C208F0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C208F0">
              <w:rPr>
                <w:b/>
                <w:bCs/>
                <w:sz w:val="20"/>
                <w:lang w:eastAsia="en-US"/>
              </w:rPr>
              <w:t>Waktu</w:t>
            </w:r>
          </w:p>
        </w:tc>
        <w:tc>
          <w:tcPr>
            <w:tcW w:w="997" w:type="dxa"/>
            <w:vAlign w:val="center"/>
          </w:tcPr>
          <w:p w14:paraId="366CC74B" w14:textId="77777777" w:rsidR="00C208F0" w:rsidRPr="00C208F0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C208F0">
              <w:rPr>
                <w:b/>
                <w:bCs/>
                <w:sz w:val="20"/>
                <w:lang w:eastAsia="en-US"/>
              </w:rPr>
              <w:t>Aktivitas</w:t>
            </w:r>
          </w:p>
        </w:tc>
        <w:tc>
          <w:tcPr>
            <w:tcW w:w="993" w:type="dxa"/>
            <w:vAlign w:val="center"/>
          </w:tcPr>
          <w:p w14:paraId="06264F6F" w14:textId="0F01153B" w:rsidR="00C208F0" w:rsidRPr="00C208F0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b/>
                <w:bCs/>
                <w:sz w:val="20"/>
                <w:lang w:eastAsia="en-US"/>
              </w:rPr>
            </w:pPr>
            <w:r w:rsidRPr="00C208F0">
              <w:rPr>
                <w:b/>
                <w:bCs/>
                <w:sz w:val="20"/>
                <w:lang w:eastAsia="en-US"/>
              </w:rPr>
              <w:t>Waktu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6C1F7DF" w14:textId="77777777" w:rsidR="00C208F0" w:rsidRPr="0080248E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5A4ECF5F" w14:textId="77777777" w:rsidR="00C208F0" w:rsidRPr="0080248E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</w:p>
        </w:tc>
      </w:tr>
      <w:tr w:rsidR="00C208F0" w:rsidRPr="0080248E" w14:paraId="4C692CCC" w14:textId="77777777" w:rsidTr="00007973">
        <w:trPr>
          <w:trHeight w:val="57"/>
        </w:trPr>
        <w:tc>
          <w:tcPr>
            <w:tcW w:w="559" w:type="dxa"/>
            <w:shd w:val="clear" w:color="auto" w:fill="auto"/>
          </w:tcPr>
          <w:p w14:paraId="767B54CD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 xml:space="preserve"> 1.</w:t>
            </w:r>
          </w:p>
          <w:p w14:paraId="355FDF8C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A601BE5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368CFDE5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803201E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9F3DADB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CB1CF70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B145A0F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AC27E0F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72D80C3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5D006DD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15691BF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7354454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02169B4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90AF5DE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5A94145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078F06A0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7D62C06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5AC20E7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66040CA8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AFF47BD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86E1B8F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C54207E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4934DCA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4550F423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5CAAC8C0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35F764E6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2207BDFE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C2519FF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1C107575" w14:textId="77777777" w:rsidR="00C208F0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  <w:p w14:paraId="70F8EC6A" w14:textId="1920A0F7" w:rsidR="00C208F0" w:rsidRPr="00BB36E9" w:rsidRDefault="00C208F0" w:rsidP="007E609F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</w:tc>
        <w:tc>
          <w:tcPr>
            <w:tcW w:w="2413" w:type="dxa"/>
            <w:shd w:val="clear" w:color="auto" w:fill="auto"/>
          </w:tcPr>
          <w:p w14:paraId="6E583468" w14:textId="3BB64B77" w:rsidR="001A2927" w:rsidRPr="00E87865" w:rsidRDefault="001A2927" w:rsidP="007E6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865">
              <w:rPr>
                <w:rFonts w:ascii="Times New Roman" w:hAnsi="Times New Roman"/>
                <w:sz w:val="20"/>
                <w:szCs w:val="20"/>
                <w:lang w:val="sv-SE"/>
              </w:rPr>
              <w:lastRenderedPageBreak/>
              <w:t xml:space="preserve">Mahasiswa mampu </w:t>
            </w:r>
            <w:ins w:id="0" w:author="UT" w:date="2019-07-30T09:55:00Z">
              <w:r w:rsidRPr="00E87865">
                <w:rPr>
                  <w:rFonts w:ascii="Times New Roman" w:hAnsi="Times New Roman"/>
                  <w:sz w:val="20"/>
                  <w:szCs w:val="20"/>
                  <w:lang w:val="sv-SE"/>
                  <w:rPrChange w:id="1" w:author="UT" w:date="2019-07-30T09:56:00Z">
                    <w:rPr>
                      <w:sz w:val="18"/>
                      <w:szCs w:val="18"/>
                      <w:lang w:val="sv-SE"/>
                    </w:rPr>
                  </w:rPrChange>
                </w:rPr>
                <w:t>menjelaskan</w:t>
              </w:r>
            </w:ins>
            <w:r w:rsidRPr="00E87865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tentang</w:t>
            </w:r>
            <w:ins w:id="2" w:author="UT" w:date="2019-07-30T09:55:00Z">
              <w:r w:rsidRPr="00E87865">
                <w:rPr>
                  <w:rFonts w:ascii="Times New Roman" w:hAnsi="Times New Roman"/>
                  <w:sz w:val="20"/>
                  <w:szCs w:val="20"/>
                  <w:lang w:val="sv-SE"/>
                  <w:rPrChange w:id="3" w:author="UT" w:date="2019-07-30T09:56:00Z">
                    <w:rPr>
                      <w:sz w:val="18"/>
                      <w:szCs w:val="18"/>
                      <w:lang w:val="sv-SE"/>
                    </w:rPr>
                  </w:rPrChange>
                </w:rPr>
                <w:t xml:space="preserve"> pengembangan koleksi</w:t>
              </w:r>
            </w:ins>
            <w:r w:rsidRPr="00E87865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</w:p>
          <w:p w14:paraId="3F1B5885" w14:textId="77777777" w:rsidR="001A2927" w:rsidRPr="00E87865" w:rsidRDefault="001A2927" w:rsidP="007E6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CFDCC44" w14:textId="77777777" w:rsidR="006158F4" w:rsidRPr="00E87865" w:rsidRDefault="006158F4" w:rsidP="007E6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865">
              <w:rPr>
                <w:rFonts w:ascii="Times New Roman" w:hAnsi="Times New Roman"/>
                <w:b/>
                <w:bCs/>
                <w:sz w:val="20"/>
                <w:szCs w:val="20"/>
              </w:rPr>
              <w:t>CPK-MK</w:t>
            </w:r>
            <w:r w:rsidRPr="00E87865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3F9226FE" w14:textId="4F8F0C89" w:rsidR="006158F4" w:rsidRPr="00E87865" w:rsidRDefault="006158F4" w:rsidP="007E609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0" w:hanging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7865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Pr="00E8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7865">
              <w:rPr>
                <w:rFonts w:ascii="Times New Roman" w:hAnsi="Times New Roman"/>
                <w:sz w:val="20"/>
                <w:szCs w:val="20"/>
              </w:rPr>
              <w:t>mampu</w:t>
            </w:r>
            <w:proofErr w:type="spellEnd"/>
            <w:r w:rsidRPr="00E8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7865">
              <w:rPr>
                <w:rFonts w:ascii="Times New Roman" w:hAnsi="Times New Roman"/>
                <w:sz w:val="20"/>
                <w:szCs w:val="20"/>
              </w:rPr>
              <w:t>menjelaskan</w:t>
            </w:r>
            <w:proofErr w:type="spellEnd"/>
            <w:r w:rsidRPr="00E8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7865">
              <w:rPr>
                <w:rFonts w:ascii="Times New Roman" w:hAnsi="Times New Roman"/>
                <w:sz w:val="20"/>
                <w:szCs w:val="20"/>
              </w:rPr>
              <w:t>konsep</w:t>
            </w:r>
            <w:proofErr w:type="spellEnd"/>
            <w:r w:rsidRPr="00E8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61BD5" w:rsidRPr="00E87865">
              <w:rPr>
                <w:rFonts w:ascii="Times New Roman" w:hAnsi="Times New Roman"/>
                <w:sz w:val="20"/>
                <w:szCs w:val="20"/>
              </w:rPr>
              <w:t>dasar</w:t>
            </w:r>
            <w:proofErr w:type="spellEnd"/>
            <w:r w:rsidR="00A61BD5" w:rsidRPr="00E8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61BD5" w:rsidRPr="00E87865">
              <w:rPr>
                <w:rFonts w:ascii="Times New Roman" w:hAnsi="Times New Roman"/>
                <w:sz w:val="20"/>
                <w:szCs w:val="20"/>
              </w:rPr>
              <w:t>pengmbangan</w:t>
            </w:r>
            <w:proofErr w:type="spellEnd"/>
            <w:r w:rsidR="00A61BD5" w:rsidRPr="00E8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61BD5" w:rsidRPr="00E87865">
              <w:rPr>
                <w:rFonts w:ascii="Times New Roman" w:hAnsi="Times New Roman"/>
                <w:sz w:val="20"/>
                <w:szCs w:val="20"/>
              </w:rPr>
              <w:t>koleksi</w:t>
            </w:r>
            <w:proofErr w:type="spellEnd"/>
            <w:r w:rsidR="00A61BD5" w:rsidRPr="00E8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8928CE1" w14:textId="6818615F" w:rsidR="00C208F0" w:rsidRPr="00E87865" w:rsidRDefault="006158F4" w:rsidP="00A61BD5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0" w:hanging="20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7865">
              <w:rPr>
                <w:rFonts w:ascii="Times New Roman" w:hAnsi="Times New Roman"/>
                <w:sz w:val="20"/>
                <w:szCs w:val="20"/>
              </w:rPr>
              <w:t>Mahasiswa</w:t>
            </w:r>
            <w:proofErr w:type="spellEnd"/>
            <w:r w:rsidRPr="00E8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7865">
              <w:rPr>
                <w:rFonts w:ascii="Times New Roman" w:hAnsi="Times New Roman"/>
                <w:sz w:val="20"/>
                <w:szCs w:val="20"/>
              </w:rPr>
              <w:t>mampu</w:t>
            </w:r>
            <w:proofErr w:type="spellEnd"/>
            <w:r w:rsidRPr="00E8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7865">
              <w:rPr>
                <w:rFonts w:ascii="Times New Roman" w:hAnsi="Times New Roman"/>
                <w:sz w:val="20"/>
                <w:szCs w:val="20"/>
              </w:rPr>
              <w:t>menjelaskan</w:t>
            </w:r>
            <w:proofErr w:type="spellEnd"/>
            <w:r w:rsidRPr="00E8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61BD5" w:rsidRPr="00E87865">
              <w:rPr>
                <w:rFonts w:ascii="Times New Roman" w:hAnsi="Times New Roman"/>
                <w:sz w:val="20"/>
                <w:szCs w:val="20"/>
              </w:rPr>
              <w:t>pengembangan</w:t>
            </w:r>
            <w:proofErr w:type="spellEnd"/>
            <w:r w:rsidR="00A61BD5" w:rsidRPr="00E8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61BD5" w:rsidRPr="00E87865">
              <w:rPr>
                <w:rFonts w:ascii="Times New Roman" w:hAnsi="Times New Roman"/>
                <w:sz w:val="20"/>
                <w:szCs w:val="20"/>
              </w:rPr>
              <w:t>koleksi</w:t>
            </w:r>
            <w:proofErr w:type="spellEnd"/>
            <w:r w:rsidR="00A61BD5" w:rsidRPr="00E87865">
              <w:rPr>
                <w:rFonts w:ascii="Times New Roman" w:hAnsi="Times New Roman"/>
                <w:sz w:val="20"/>
                <w:szCs w:val="20"/>
              </w:rPr>
              <w:t xml:space="preserve"> di </w:t>
            </w:r>
            <w:proofErr w:type="spellStart"/>
            <w:r w:rsidR="00A61BD5" w:rsidRPr="00E87865">
              <w:rPr>
                <w:rFonts w:ascii="Times New Roman" w:hAnsi="Times New Roman"/>
                <w:sz w:val="20"/>
                <w:szCs w:val="20"/>
              </w:rPr>
              <w:t>berbagai</w:t>
            </w:r>
            <w:proofErr w:type="spellEnd"/>
            <w:r w:rsidR="00A61BD5" w:rsidRPr="00E8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61BD5" w:rsidRPr="00E87865">
              <w:rPr>
                <w:rFonts w:ascii="Times New Roman" w:hAnsi="Times New Roman"/>
                <w:sz w:val="20"/>
                <w:szCs w:val="20"/>
              </w:rPr>
              <w:t>jenis</w:t>
            </w:r>
            <w:proofErr w:type="spellEnd"/>
            <w:r w:rsidR="00A61BD5" w:rsidRPr="00E8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61BD5" w:rsidRPr="00E87865">
              <w:rPr>
                <w:rFonts w:ascii="Times New Roman" w:hAnsi="Times New Roman"/>
                <w:sz w:val="20"/>
                <w:szCs w:val="20"/>
              </w:rPr>
              <w:t>perpustakaan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1FAF8E19" w14:textId="0F185DBB" w:rsidR="00F9618F" w:rsidRPr="00E87865" w:rsidRDefault="00F9618F" w:rsidP="007E6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7865">
              <w:rPr>
                <w:rFonts w:ascii="Times New Roman" w:hAnsi="Times New Roman"/>
                <w:sz w:val="20"/>
                <w:szCs w:val="20"/>
              </w:rPr>
              <w:t>Modul 1:</w:t>
            </w:r>
          </w:p>
          <w:p w14:paraId="34D08F4C" w14:textId="4CBBDD81" w:rsidR="00F9618F" w:rsidRPr="00E87865" w:rsidRDefault="008C7D49" w:rsidP="007E6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87865">
              <w:rPr>
                <w:rFonts w:ascii="Times New Roman" w:hAnsi="Times New Roman"/>
                <w:sz w:val="20"/>
                <w:szCs w:val="20"/>
              </w:rPr>
              <w:t>Pengembangan</w:t>
            </w:r>
            <w:proofErr w:type="spellEnd"/>
            <w:r w:rsidRPr="00E8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7865">
              <w:rPr>
                <w:rFonts w:ascii="Times New Roman" w:hAnsi="Times New Roman"/>
                <w:sz w:val="20"/>
                <w:szCs w:val="20"/>
              </w:rPr>
              <w:t>Koleksi</w:t>
            </w:r>
            <w:proofErr w:type="spellEnd"/>
          </w:p>
          <w:p w14:paraId="20CBC336" w14:textId="77777777" w:rsidR="00F9618F" w:rsidRPr="00E87865" w:rsidRDefault="00F9618F" w:rsidP="007E60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FB07488" w14:textId="4328DE5B" w:rsidR="006158F4" w:rsidRPr="00E87865" w:rsidRDefault="001A2927" w:rsidP="001A292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2" w:hanging="172"/>
              <w:rPr>
                <w:rFonts w:ascii="Times New Roman" w:hAnsi="Times New Roman"/>
                <w:sz w:val="20"/>
                <w:szCs w:val="20"/>
              </w:rPr>
            </w:pPr>
            <w:ins w:id="4" w:author="UT" w:date="2019-02-25T09:42:00Z">
              <w:r w:rsidRPr="00E87865">
                <w:rPr>
                  <w:rFonts w:ascii="Times New Roman" w:hAnsi="Times New Roman"/>
                  <w:sz w:val="20"/>
                  <w:szCs w:val="20"/>
                  <w:lang w:val="sv-SE"/>
                </w:rPr>
                <w:t>Konsep</w:t>
              </w:r>
            </w:ins>
            <w:r w:rsidRPr="00E87865"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</w:t>
            </w:r>
            <w:ins w:id="5" w:author="UT" w:date="2019-02-25T09:42:00Z">
              <w:r w:rsidRPr="00E87865">
                <w:rPr>
                  <w:rFonts w:ascii="Times New Roman" w:hAnsi="Times New Roman"/>
                  <w:sz w:val="20"/>
                  <w:szCs w:val="20"/>
                  <w:lang w:val="sv-SE"/>
                </w:rPr>
                <w:t>Dasar Pengembangan Koleksi</w:t>
              </w:r>
            </w:ins>
          </w:p>
          <w:p w14:paraId="22DE9D73" w14:textId="77777777" w:rsidR="001A2927" w:rsidRPr="00E87865" w:rsidRDefault="001A2927" w:rsidP="001A2927">
            <w:pPr>
              <w:pStyle w:val="ListParagraph"/>
              <w:spacing w:after="0" w:line="240" w:lineRule="auto"/>
              <w:ind w:left="172" w:hanging="172"/>
              <w:rPr>
                <w:rFonts w:ascii="Times New Roman" w:hAnsi="Times New Roman"/>
                <w:sz w:val="20"/>
                <w:szCs w:val="20"/>
              </w:rPr>
            </w:pPr>
          </w:p>
          <w:p w14:paraId="0DE3709B" w14:textId="2878209D" w:rsidR="006158F4" w:rsidRPr="00E87865" w:rsidRDefault="001A2927" w:rsidP="001A2927">
            <w:pPr>
              <w:pStyle w:val="ListParagraph"/>
              <w:numPr>
                <w:ilvl w:val="0"/>
                <w:numId w:val="10"/>
              </w:numPr>
              <w:ind w:left="172" w:hanging="172"/>
              <w:rPr>
                <w:rFonts w:ascii="Times New Roman" w:hAnsi="Times New Roman"/>
                <w:sz w:val="20"/>
                <w:szCs w:val="20"/>
              </w:rPr>
            </w:pPr>
            <w:ins w:id="6" w:author="UT" w:date="2019-02-25T09:43:00Z">
              <w:r w:rsidRPr="00E87865">
                <w:rPr>
                  <w:rFonts w:ascii="Times New Roman" w:hAnsi="Times New Roman"/>
                  <w:sz w:val="20"/>
                  <w:szCs w:val="20"/>
                  <w:lang w:val="sv-SE"/>
                </w:rPr>
                <w:t xml:space="preserve">Pengembangan Koleksi di Berbagai Jenis </w:t>
              </w:r>
            </w:ins>
            <w:del w:id="7" w:author="UT" w:date="2019-02-25T09:43:00Z">
              <w:r w:rsidRPr="00E87865">
                <w:rPr>
                  <w:rFonts w:ascii="Times New Roman" w:hAnsi="Times New Roman"/>
                  <w:sz w:val="20"/>
                  <w:szCs w:val="20"/>
                  <w:lang w:val="sv-SE"/>
                </w:rPr>
                <w:delText>kebutuhan informasi dan proses penelusuran informasi</w:delText>
              </w:r>
            </w:del>
            <w:ins w:id="8" w:author="UT" w:date="2019-02-25T09:43:00Z">
              <w:r w:rsidRPr="00E87865">
                <w:rPr>
                  <w:rFonts w:ascii="Times New Roman" w:hAnsi="Times New Roman"/>
                  <w:sz w:val="20"/>
                  <w:szCs w:val="20"/>
                  <w:lang w:val="sv-SE"/>
                </w:rPr>
                <w:t>Perpustakaan</w:t>
              </w:r>
            </w:ins>
            <w:r w:rsidRPr="00E8786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9335CA5" w14:textId="514B05F7" w:rsidR="00C208F0" w:rsidRPr="00E87865" w:rsidRDefault="00C208F0" w:rsidP="001A29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5" w:type="dxa"/>
            <w:shd w:val="clear" w:color="auto" w:fill="auto"/>
          </w:tcPr>
          <w:p w14:paraId="5D80E15E" w14:textId="3452B9CD" w:rsidR="00AC1DFE" w:rsidRPr="007B22B1" w:rsidRDefault="00AC1DFE" w:rsidP="007E609F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Pembelajaran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terstruktur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>:</w:t>
            </w:r>
          </w:p>
          <w:p w14:paraId="7A94F374" w14:textId="4D1DB485" w:rsidR="00C208F0" w:rsidRPr="007B22B1" w:rsidRDefault="00C208F0" w:rsidP="007E609F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Mempelajari materi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r w:rsidRPr="007B22B1">
              <w:rPr>
                <w:sz w:val="21"/>
                <w:szCs w:val="21"/>
                <w:lang w:eastAsia="en-US"/>
              </w:rPr>
              <w:t xml:space="preserve">modul 1 </w:t>
            </w:r>
            <w:r w:rsidR="00AC1DFE" w:rsidRPr="007B22B1">
              <w:rPr>
                <w:sz w:val="21"/>
                <w:szCs w:val="21"/>
                <w:lang w:val="en-US" w:eastAsia="en-US"/>
              </w:rPr>
              <w:t>KB 1, 2, dan 3</w:t>
            </w:r>
          </w:p>
          <w:p w14:paraId="7AB8EA55" w14:textId="77777777" w:rsidR="00C208F0" w:rsidRPr="007B22B1" w:rsidRDefault="00C208F0" w:rsidP="007E609F">
            <w:pPr>
              <w:pStyle w:val="DBT"/>
              <w:spacing w:line="240" w:lineRule="auto"/>
              <w:ind w:left="162" w:firstLine="0"/>
              <w:jc w:val="left"/>
              <w:rPr>
                <w:sz w:val="21"/>
                <w:szCs w:val="21"/>
                <w:lang w:val="en-US" w:eastAsia="en-US"/>
              </w:rPr>
            </w:pPr>
          </w:p>
          <w:p w14:paraId="7C70B214" w14:textId="7988A239" w:rsidR="00C208F0" w:rsidRPr="007B22B1" w:rsidRDefault="00C208F0" w:rsidP="007E609F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Mengerjakan latihan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r w:rsidRPr="007B22B1">
              <w:rPr>
                <w:sz w:val="21"/>
                <w:szCs w:val="21"/>
                <w:lang w:eastAsia="en-US"/>
              </w:rPr>
              <w:t>modul 1</w:t>
            </w:r>
          </w:p>
          <w:p w14:paraId="7F661BF4" w14:textId="77777777" w:rsidR="00C208F0" w:rsidRPr="007B22B1" w:rsidRDefault="00C208F0" w:rsidP="007E609F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</w:p>
          <w:p w14:paraId="1A775E75" w14:textId="5C866040" w:rsidR="00C208F0" w:rsidRPr="007B22B1" w:rsidRDefault="00C208F0" w:rsidP="007E609F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Mengerjakan tes formatif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r w:rsidRPr="007B22B1">
              <w:rPr>
                <w:sz w:val="21"/>
                <w:szCs w:val="21"/>
                <w:lang w:eastAsia="en-US"/>
              </w:rPr>
              <w:t>1</w:t>
            </w:r>
            <w:r w:rsidR="004D5A21">
              <w:rPr>
                <w:sz w:val="21"/>
                <w:szCs w:val="21"/>
                <w:lang w:val="en-US" w:eastAsia="en-US"/>
              </w:rPr>
              <w:t xml:space="preserve"> dan</w:t>
            </w:r>
            <w:r w:rsidR="00CD325D" w:rsidRPr="007B22B1">
              <w:rPr>
                <w:sz w:val="21"/>
                <w:szCs w:val="21"/>
                <w:lang w:val="en-US" w:eastAsia="en-US"/>
              </w:rPr>
              <w:t xml:space="preserve"> 2</w:t>
            </w:r>
          </w:p>
          <w:p w14:paraId="3776F73D" w14:textId="77777777" w:rsidR="006415F1" w:rsidRPr="007B22B1" w:rsidRDefault="006415F1" w:rsidP="007E609F">
            <w:pPr>
              <w:pStyle w:val="ListParagraph"/>
              <w:rPr>
                <w:rFonts w:ascii="Times New Roman" w:hAnsi="Times New Roman"/>
                <w:sz w:val="21"/>
                <w:szCs w:val="21"/>
              </w:rPr>
            </w:pPr>
          </w:p>
          <w:p w14:paraId="4E26ECEE" w14:textId="156FD583" w:rsidR="00C208F0" w:rsidRPr="007B22B1" w:rsidRDefault="006415F1" w:rsidP="007E609F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Pembelajaran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Mandiri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>:</w:t>
            </w:r>
          </w:p>
          <w:p w14:paraId="592E70EB" w14:textId="38ACAD1D" w:rsidR="00C208F0" w:rsidRPr="004D5A21" w:rsidRDefault="00C208F0" w:rsidP="007E609F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Mempelajari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r w:rsidRPr="007B22B1">
              <w:rPr>
                <w:sz w:val="21"/>
                <w:szCs w:val="21"/>
                <w:lang w:eastAsia="en-US"/>
              </w:rPr>
              <w:t xml:space="preserve"> </w:t>
            </w:r>
            <w:r w:rsidRPr="007B22B1">
              <w:rPr>
                <w:sz w:val="21"/>
                <w:szCs w:val="21"/>
                <w:lang w:eastAsia="en-US"/>
              </w:rPr>
              <w:lastRenderedPageBreak/>
              <w:t xml:space="preserve">materi tentang </w:t>
            </w:r>
            <w:proofErr w:type="spellStart"/>
            <w:r w:rsidR="004D5A21">
              <w:rPr>
                <w:sz w:val="21"/>
                <w:szCs w:val="21"/>
                <w:lang w:val="en-ID" w:eastAsia="en-US"/>
              </w:rPr>
              <w:t>konsep</w:t>
            </w:r>
            <w:proofErr w:type="spellEnd"/>
            <w:r w:rsidR="004D5A21">
              <w:rPr>
                <w:sz w:val="21"/>
                <w:szCs w:val="21"/>
                <w:lang w:val="en-ID" w:eastAsia="en-US"/>
              </w:rPr>
              <w:t xml:space="preserve"> </w:t>
            </w:r>
            <w:proofErr w:type="spellStart"/>
            <w:r w:rsidR="004D5A21">
              <w:rPr>
                <w:sz w:val="21"/>
                <w:szCs w:val="21"/>
                <w:lang w:val="en-ID" w:eastAsia="en-US"/>
              </w:rPr>
              <w:t>dasar</w:t>
            </w:r>
            <w:proofErr w:type="spellEnd"/>
            <w:r w:rsidR="004D5A21">
              <w:rPr>
                <w:sz w:val="21"/>
                <w:szCs w:val="21"/>
                <w:lang w:val="en-ID" w:eastAsia="en-US"/>
              </w:rPr>
              <w:t xml:space="preserve"> </w:t>
            </w:r>
            <w:proofErr w:type="spellStart"/>
            <w:r w:rsidR="004D5A21">
              <w:rPr>
                <w:sz w:val="21"/>
                <w:szCs w:val="21"/>
                <w:lang w:val="en-ID" w:eastAsia="en-US"/>
              </w:rPr>
              <w:t>pengembangan</w:t>
            </w:r>
            <w:proofErr w:type="spellEnd"/>
            <w:r w:rsidR="004D5A21">
              <w:rPr>
                <w:sz w:val="21"/>
                <w:szCs w:val="21"/>
                <w:lang w:val="en-ID" w:eastAsia="en-US"/>
              </w:rPr>
              <w:t xml:space="preserve"> </w:t>
            </w:r>
            <w:proofErr w:type="spellStart"/>
            <w:r w:rsidR="004D5A21">
              <w:rPr>
                <w:sz w:val="21"/>
                <w:szCs w:val="21"/>
                <w:lang w:val="en-ID" w:eastAsia="en-US"/>
              </w:rPr>
              <w:t>koleksi</w:t>
            </w:r>
            <w:proofErr w:type="spellEnd"/>
            <w:r w:rsidR="004D5A21">
              <w:rPr>
                <w:sz w:val="21"/>
                <w:szCs w:val="21"/>
                <w:lang w:val="en-ID" w:eastAsia="en-US"/>
              </w:rPr>
              <w:t>.</w:t>
            </w:r>
          </w:p>
          <w:p w14:paraId="0889BC4A" w14:textId="5FBF1E86" w:rsidR="004D5A21" w:rsidRPr="007B22B1" w:rsidRDefault="004D5A21" w:rsidP="007E609F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sz w:val="21"/>
                <w:szCs w:val="21"/>
                <w:lang w:val="en-ID" w:eastAsia="en-US"/>
              </w:rPr>
              <w:t>Mempelajari</w:t>
            </w:r>
            <w:proofErr w:type="spellEnd"/>
            <w:r>
              <w:rPr>
                <w:sz w:val="21"/>
                <w:szCs w:val="21"/>
                <w:lang w:val="en-ID" w:eastAsia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ID" w:eastAsia="en-US"/>
              </w:rPr>
              <w:t>pengembangan</w:t>
            </w:r>
            <w:proofErr w:type="spellEnd"/>
            <w:r>
              <w:rPr>
                <w:sz w:val="21"/>
                <w:szCs w:val="21"/>
                <w:lang w:val="en-ID" w:eastAsia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ID" w:eastAsia="en-US"/>
              </w:rPr>
              <w:t>koleksi</w:t>
            </w:r>
            <w:proofErr w:type="spellEnd"/>
            <w:r>
              <w:rPr>
                <w:sz w:val="21"/>
                <w:szCs w:val="21"/>
                <w:lang w:val="en-ID" w:eastAsia="en-US"/>
              </w:rPr>
              <w:t xml:space="preserve"> di </w:t>
            </w:r>
            <w:proofErr w:type="spellStart"/>
            <w:r>
              <w:rPr>
                <w:sz w:val="21"/>
                <w:szCs w:val="21"/>
                <w:lang w:val="en-ID" w:eastAsia="en-US"/>
              </w:rPr>
              <w:t>berbagai</w:t>
            </w:r>
            <w:proofErr w:type="spellEnd"/>
            <w:r>
              <w:rPr>
                <w:sz w:val="21"/>
                <w:szCs w:val="21"/>
                <w:lang w:val="en-ID" w:eastAsia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ID" w:eastAsia="en-US"/>
              </w:rPr>
              <w:t>jenis</w:t>
            </w:r>
            <w:proofErr w:type="spellEnd"/>
            <w:r>
              <w:rPr>
                <w:sz w:val="21"/>
                <w:szCs w:val="21"/>
                <w:lang w:val="en-ID" w:eastAsia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ID" w:eastAsia="en-US"/>
              </w:rPr>
              <w:t>perpustakaan</w:t>
            </w:r>
            <w:proofErr w:type="spellEnd"/>
          </w:p>
          <w:p w14:paraId="74222DEC" w14:textId="6AF724DD" w:rsidR="007E609F" w:rsidRPr="007B22B1" w:rsidRDefault="006415F1" w:rsidP="007E609F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Berdiskusi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dalam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kelompok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belajar</w:t>
            </w:r>
            <w:proofErr w:type="spellEnd"/>
          </w:p>
        </w:tc>
        <w:tc>
          <w:tcPr>
            <w:tcW w:w="871" w:type="dxa"/>
            <w:shd w:val="clear" w:color="auto" w:fill="auto"/>
          </w:tcPr>
          <w:p w14:paraId="5E48B031" w14:textId="77777777" w:rsidR="00C208F0" w:rsidRPr="007B22B1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73249DDF" w14:textId="77777777" w:rsidR="00C208F0" w:rsidRPr="007B22B1" w:rsidRDefault="006415F1" w:rsidP="007E609F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 xml:space="preserve">3x60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menit</w:t>
            </w:r>
            <w:proofErr w:type="spellEnd"/>
          </w:p>
          <w:p w14:paraId="7273689A" w14:textId="77777777" w:rsidR="007C7DFB" w:rsidRPr="007B22B1" w:rsidRDefault="007C7DFB" w:rsidP="007E609F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7A25D400" w14:textId="77777777" w:rsidR="007C7DFB" w:rsidRPr="007B22B1" w:rsidRDefault="007C7DFB" w:rsidP="007E609F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5C924165" w14:textId="77777777" w:rsidR="007C7DFB" w:rsidRPr="007B22B1" w:rsidRDefault="007C7DFB" w:rsidP="007E609F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44B95A3E" w14:textId="77777777" w:rsidR="007C7DFB" w:rsidRPr="007B22B1" w:rsidRDefault="007C7DFB" w:rsidP="007E609F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2B91E0D3" w14:textId="77777777" w:rsidR="007C7DFB" w:rsidRPr="007B22B1" w:rsidRDefault="007C7DFB" w:rsidP="007E609F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1A4B3F1B" w14:textId="77777777" w:rsidR="007C7DFB" w:rsidRPr="007B22B1" w:rsidRDefault="007C7DFB" w:rsidP="007E609F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21F0473E" w14:textId="77777777" w:rsidR="007C7DFB" w:rsidRPr="007B22B1" w:rsidRDefault="007C7DFB" w:rsidP="007E609F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3C2F2FE0" w14:textId="77777777" w:rsidR="007C7DFB" w:rsidRPr="007B22B1" w:rsidRDefault="007C7DFB" w:rsidP="007E609F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0534256F" w14:textId="77777777" w:rsidR="007C7DFB" w:rsidRPr="007B22B1" w:rsidRDefault="007C7DFB" w:rsidP="007E609F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003D71F1" w14:textId="77777777" w:rsidR="007C7DFB" w:rsidRPr="007B22B1" w:rsidRDefault="007C7DFB" w:rsidP="007E609F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15834F57" w14:textId="77777777" w:rsidR="007C7DFB" w:rsidRPr="007B22B1" w:rsidRDefault="007C7DFB" w:rsidP="007E609F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2B2E53A8" w14:textId="69878728" w:rsidR="007C7DFB" w:rsidRPr="007B22B1" w:rsidRDefault="007C7DFB" w:rsidP="007E609F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 xml:space="preserve">3x60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menit</w:t>
            </w:r>
            <w:proofErr w:type="spellEnd"/>
          </w:p>
        </w:tc>
        <w:tc>
          <w:tcPr>
            <w:tcW w:w="1738" w:type="dxa"/>
          </w:tcPr>
          <w:p w14:paraId="07C4DAA9" w14:textId="1E25EAE9" w:rsidR="00C208F0" w:rsidRPr="007B22B1" w:rsidRDefault="00C208F0" w:rsidP="007E609F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Mempelajari materi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r w:rsidRPr="007B22B1">
              <w:rPr>
                <w:sz w:val="21"/>
                <w:szCs w:val="21"/>
                <w:lang w:eastAsia="en-US"/>
              </w:rPr>
              <w:t>inisiasi 1 tentang</w:t>
            </w:r>
            <w:r w:rsidR="00C606AB"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9357E7">
              <w:rPr>
                <w:sz w:val="21"/>
                <w:szCs w:val="21"/>
                <w:lang w:val="en-US" w:eastAsia="en-US"/>
              </w:rPr>
              <w:t>pengembangan</w:t>
            </w:r>
            <w:proofErr w:type="spellEnd"/>
            <w:r w:rsidR="009357E7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9357E7">
              <w:rPr>
                <w:sz w:val="21"/>
                <w:szCs w:val="21"/>
                <w:lang w:val="en-US" w:eastAsia="en-US"/>
              </w:rPr>
              <w:t>koleksi</w:t>
            </w:r>
            <w:proofErr w:type="spellEnd"/>
            <w:r w:rsidRPr="007B22B1">
              <w:rPr>
                <w:sz w:val="21"/>
                <w:szCs w:val="21"/>
                <w:lang w:eastAsia="en-US"/>
              </w:rPr>
              <w:t xml:space="preserve">  </w:t>
            </w:r>
          </w:p>
          <w:p w14:paraId="32C244E8" w14:textId="77777777" w:rsidR="00C208F0" w:rsidRPr="007B22B1" w:rsidRDefault="00C208F0" w:rsidP="007E609F">
            <w:pPr>
              <w:pStyle w:val="DBT"/>
              <w:spacing w:line="240" w:lineRule="auto"/>
              <w:ind w:left="198" w:hanging="180"/>
              <w:jc w:val="left"/>
              <w:rPr>
                <w:sz w:val="21"/>
                <w:szCs w:val="21"/>
                <w:lang w:eastAsia="en-US"/>
              </w:rPr>
            </w:pPr>
          </w:p>
          <w:p w14:paraId="2282A697" w14:textId="0E46DF44" w:rsidR="00C208F0" w:rsidRPr="007B22B1" w:rsidRDefault="00C208F0" w:rsidP="007E609F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Berdisku</w:t>
            </w:r>
            <w:r w:rsidR="006415F1" w:rsidRPr="007B22B1">
              <w:rPr>
                <w:sz w:val="21"/>
                <w:szCs w:val="21"/>
                <w:lang w:val="en-US" w:eastAsia="en-US"/>
              </w:rPr>
              <w:t>s</w:t>
            </w:r>
            <w:r w:rsidRPr="007B22B1">
              <w:rPr>
                <w:sz w:val="21"/>
                <w:szCs w:val="21"/>
                <w:lang w:eastAsia="en-US"/>
              </w:rPr>
              <w:t>i dengan tutor dan mahasiswa lain</w:t>
            </w:r>
            <w:r w:rsidR="00C606AB"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C606AB" w:rsidRPr="007B22B1">
              <w:rPr>
                <w:sz w:val="21"/>
                <w:szCs w:val="21"/>
                <w:lang w:val="en-US" w:eastAsia="en-US"/>
              </w:rPr>
              <w:t>terkait</w:t>
            </w:r>
            <w:proofErr w:type="spellEnd"/>
            <w:r w:rsidR="00C606AB"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C606AB" w:rsidRPr="007B22B1">
              <w:rPr>
                <w:sz w:val="21"/>
                <w:szCs w:val="21"/>
                <w:lang w:val="en-US" w:eastAsia="en-US"/>
              </w:rPr>
              <w:t>materi</w:t>
            </w:r>
            <w:proofErr w:type="spellEnd"/>
            <w:r w:rsidR="00C606AB"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C606AB" w:rsidRPr="007B22B1">
              <w:rPr>
                <w:sz w:val="21"/>
                <w:szCs w:val="21"/>
                <w:lang w:val="en-US" w:eastAsia="en-US"/>
              </w:rPr>
              <w:t>inisiasi</w:t>
            </w:r>
            <w:proofErr w:type="spellEnd"/>
            <w:r w:rsidR="00C606AB" w:rsidRPr="007B22B1">
              <w:rPr>
                <w:sz w:val="21"/>
                <w:szCs w:val="21"/>
                <w:lang w:val="en-US" w:eastAsia="en-US"/>
              </w:rPr>
              <w:t xml:space="preserve"> 1</w:t>
            </w:r>
          </w:p>
          <w:p w14:paraId="5D771D45" w14:textId="77777777" w:rsidR="00C208F0" w:rsidRPr="007B22B1" w:rsidRDefault="00C208F0" w:rsidP="007E609F">
            <w:pPr>
              <w:pStyle w:val="DBT"/>
              <w:spacing w:line="240" w:lineRule="auto"/>
              <w:ind w:left="198" w:hanging="180"/>
              <w:jc w:val="left"/>
              <w:rPr>
                <w:sz w:val="21"/>
                <w:szCs w:val="21"/>
                <w:lang w:eastAsia="en-US"/>
              </w:rPr>
            </w:pPr>
          </w:p>
          <w:p w14:paraId="4C8786AC" w14:textId="760E684F" w:rsidR="00C208F0" w:rsidRPr="007B22B1" w:rsidRDefault="00C208F0" w:rsidP="007E609F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color w:val="FF0000"/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 xml:space="preserve">Mengerjakan tes formatif 1 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pada Tuton </w:t>
            </w:r>
          </w:p>
        </w:tc>
        <w:tc>
          <w:tcPr>
            <w:tcW w:w="861" w:type="dxa"/>
          </w:tcPr>
          <w:p w14:paraId="53AA6724" w14:textId="77777777" w:rsidR="00C208F0" w:rsidRPr="007B22B1" w:rsidRDefault="00C208F0" w:rsidP="007E609F">
            <w:pPr>
              <w:pStyle w:val="DBT"/>
              <w:spacing w:line="240" w:lineRule="auto"/>
              <w:ind w:firstLine="0"/>
              <w:rPr>
                <w:color w:val="FF0000"/>
                <w:sz w:val="21"/>
                <w:szCs w:val="21"/>
                <w:lang w:val="en-US" w:eastAsia="en-US"/>
              </w:rPr>
            </w:pPr>
          </w:p>
          <w:p w14:paraId="4B43AEF0" w14:textId="0CC76B70" w:rsidR="00C208F0" w:rsidRPr="007B22B1" w:rsidRDefault="00C208F0" w:rsidP="007E609F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>3</w:t>
            </w:r>
            <w:r w:rsidR="006415F1" w:rsidRPr="007B22B1">
              <w:rPr>
                <w:sz w:val="21"/>
                <w:szCs w:val="21"/>
                <w:lang w:val="en-US" w:eastAsia="en-US"/>
              </w:rPr>
              <w:t xml:space="preserve">x50 </w:t>
            </w:r>
            <w:proofErr w:type="spellStart"/>
            <w:r w:rsidR="006415F1" w:rsidRPr="007B22B1">
              <w:rPr>
                <w:sz w:val="21"/>
                <w:szCs w:val="21"/>
                <w:lang w:val="en-US" w:eastAsia="en-US"/>
              </w:rPr>
              <w:t>menit</w:t>
            </w:r>
            <w:proofErr w:type="spellEnd"/>
          </w:p>
          <w:p w14:paraId="115EAF31" w14:textId="5971505F" w:rsidR="00C208F0" w:rsidRPr="007B22B1" w:rsidRDefault="00C208F0" w:rsidP="007E609F">
            <w:pPr>
              <w:pStyle w:val="DBT"/>
              <w:spacing w:line="240" w:lineRule="auto"/>
              <w:ind w:firstLine="0"/>
              <w:rPr>
                <w:color w:val="FF0000"/>
                <w:sz w:val="21"/>
                <w:szCs w:val="21"/>
                <w:lang w:val="en-US" w:eastAsia="en-US"/>
              </w:rPr>
            </w:pPr>
          </w:p>
        </w:tc>
        <w:tc>
          <w:tcPr>
            <w:tcW w:w="997" w:type="dxa"/>
          </w:tcPr>
          <w:p w14:paraId="7873A94A" w14:textId="21EE9C3D" w:rsidR="00C208F0" w:rsidRPr="007B22B1" w:rsidRDefault="006D73E1" w:rsidP="006D73E1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>-</w:t>
            </w:r>
          </w:p>
        </w:tc>
        <w:tc>
          <w:tcPr>
            <w:tcW w:w="993" w:type="dxa"/>
          </w:tcPr>
          <w:p w14:paraId="08326875" w14:textId="59EC8296" w:rsidR="00C208F0" w:rsidRPr="007B22B1" w:rsidRDefault="006D73E1" w:rsidP="006D73E1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53666F8E" w14:textId="00B87E24" w:rsidR="006D73E1" w:rsidRPr="007B22B1" w:rsidRDefault="006D73E1" w:rsidP="006D73E1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  <w:r w:rsidRPr="007B22B1">
              <w:rPr>
                <w:sz w:val="21"/>
                <w:szCs w:val="21"/>
                <w:lang w:val="en-US"/>
              </w:rPr>
              <w:t xml:space="preserve">Tingkat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pemahaman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materi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: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mahasiswa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dapat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menjelaskan</w:t>
            </w:r>
            <w:proofErr w:type="spellEnd"/>
            <w:r w:rsidRPr="007B22B1">
              <w:rPr>
                <w:sz w:val="21"/>
                <w:szCs w:val="21"/>
              </w:rPr>
              <w:t xml:space="preserve"> konsep, sejarah perkembangan dan metode penelitian dalam psikologi</w:t>
            </w:r>
          </w:p>
          <w:p w14:paraId="1BD274BA" w14:textId="77777777" w:rsidR="006D73E1" w:rsidRPr="007B22B1" w:rsidRDefault="006D73E1" w:rsidP="006D73E1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</w:p>
          <w:p w14:paraId="73D4CAC0" w14:textId="77777777" w:rsidR="006D73E1" w:rsidRPr="007B22B1" w:rsidRDefault="006D73E1" w:rsidP="006D73E1">
            <w:pPr>
              <w:pStyle w:val="Para-1"/>
              <w:ind w:left="0" w:firstLine="0"/>
              <w:jc w:val="left"/>
              <w:rPr>
                <w:sz w:val="21"/>
                <w:szCs w:val="21"/>
              </w:rPr>
            </w:pPr>
            <w:proofErr w:type="spellStart"/>
            <w:r w:rsidRPr="007B22B1">
              <w:rPr>
                <w:sz w:val="21"/>
                <w:szCs w:val="21"/>
              </w:rPr>
              <w:t>tingkat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lastRenderedPageBreak/>
              <w:t>penguasaan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materi</w:t>
            </w:r>
            <w:proofErr w:type="spellEnd"/>
            <w:r w:rsidRPr="007B22B1">
              <w:rPr>
                <w:sz w:val="21"/>
                <w:szCs w:val="21"/>
              </w:rPr>
              <w:t xml:space="preserve">: </w:t>
            </w:r>
          </w:p>
          <w:p w14:paraId="45731705" w14:textId="77777777" w:rsidR="006D73E1" w:rsidRPr="007B22B1" w:rsidRDefault="006D73E1" w:rsidP="006D73E1">
            <w:pPr>
              <w:pStyle w:val="Para-1"/>
              <w:ind w:left="0" w:firstLine="0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 xml:space="preserve">90 - 100% = </w:t>
            </w:r>
            <w:proofErr w:type="spellStart"/>
            <w:r w:rsidRPr="007B22B1">
              <w:rPr>
                <w:sz w:val="21"/>
                <w:szCs w:val="21"/>
              </w:rPr>
              <w:t>baik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sekali</w:t>
            </w:r>
            <w:proofErr w:type="spellEnd"/>
          </w:p>
          <w:p w14:paraId="6B46EA9D" w14:textId="77777777" w:rsidR="006D73E1" w:rsidRPr="007B22B1" w:rsidRDefault="006D73E1" w:rsidP="006D73E1">
            <w:pPr>
              <w:pStyle w:val="Body-teks"/>
              <w:tabs>
                <w:tab w:val="left" w:pos="993"/>
                <w:tab w:val="right" w:pos="1350"/>
                <w:tab w:val="left" w:pos="1985"/>
              </w:tabs>
              <w:spacing w:line="240" w:lineRule="auto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</w:r>
            <w:r w:rsidRPr="007B22B1">
              <w:rPr>
                <w:sz w:val="21"/>
                <w:szCs w:val="21"/>
              </w:rPr>
              <w:tab/>
              <w:t xml:space="preserve">                                         80 -  89%  = baik</w:t>
            </w:r>
          </w:p>
          <w:p w14:paraId="1AA37409" w14:textId="77777777" w:rsidR="006D73E1" w:rsidRPr="007B22B1" w:rsidRDefault="006D73E1" w:rsidP="006D73E1">
            <w:pPr>
              <w:pStyle w:val="Body-teks"/>
              <w:tabs>
                <w:tab w:val="left" w:pos="993"/>
                <w:tab w:val="right" w:pos="1350"/>
                <w:tab w:val="left" w:pos="1985"/>
              </w:tabs>
              <w:spacing w:line="240" w:lineRule="auto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</w:r>
            <w:r w:rsidRPr="007B22B1">
              <w:rPr>
                <w:sz w:val="21"/>
                <w:szCs w:val="21"/>
              </w:rPr>
              <w:tab/>
              <w:t xml:space="preserve">                                         70 -  79%  = cukup</w:t>
            </w:r>
          </w:p>
          <w:p w14:paraId="10DE0BA0" w14:textId="2F70FBEB" w:rsidR="00C208F0" w:rsidRPr="007B22B1" w:rsidRDefault="006D73E1" w:rsidP="00A955D8">
            <w:pPr>
              <w:pStyle w:val="DBT"/>
              <w:spacing w:line="240" w:lineRule="auto"/>
              <w:ind w:firstLine="0"/>
              <w:jc w:val="left"/>
              <w:rPr>
                <w:color w:val="FF0000"/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</w:rPr>
              <w:tab/>
              <w:t xml:space="preserve">                                       &lt; 70%  = kurang</w:t>
            </w:r>
          </w:p>
        </w:tc>
        <w:tc>
          <w:tcPr>
            <w:tcW w:w="1707" w:type="dxa"/>
            <w:shd w:val="clear" w:color="auto" w:fill="auto"/>
          </w:tcPr>
          <w:p w14:paraId="0C0FA994" w14:textId="24E2BC30" w:rsidR="00CE23CC" w:rsidRDefault="00CE23CC" w:rsidP="007E609F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r>
              <w:rPr>
                <w:sz w:val="21"/>
                <w:szCs w:val="21"/>
                <w:lang w:val="en-US" w:eastAsia="en-US"/>
              </w:rPr>
              <w:lastRenderedPageBreak/>
              <w:t>Dr. Laksmi, M.A. 2022.</w:t>
            </w:r>
          </w:p>
          <w:p w14:paraId="7732AB0B" w14:textId="77777777" w:rsidR="00CE23CC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sz w:val="21"/>
                <w:szCs w:val="21"/>
                <w:lang w:val="en-US" w:eastAsia="en-US"/>
              </w:rPr>
              <w:t>Pengembangan</w:t>
            </w:r>
            <w:proofErr w:type="spellEnd"/>
            <w:r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 w:eastAsia="en-US"/>
              </w:rPr>
              <w:t>Koleksi</w:t>
            </w:r>
            <w:proofErr w:type="spellEnd"/>
          </w:p>
          <w:p w14:paraId="3170B8AA" w14:textId="675D0917" w:rsidR="00C208F0" w:rsidRPr="007B22B1" w:rsidRDefault="00C208F0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>Tangerang Selatan: Universitas Terbuka.</w:t>
            </w:r>
          </w:p>
        </w:tc>
      </w:tr>
      <w:tr w:rsidR="00CE23CC" w:rsidRPr="0080248E" w14:paraId="1535049A" w14:textId="77777777" w:rsidTr="00007973">
        <w:trPr>
          <w:trHeight w:val="5350"/>
        </w:trPr>
        <w:tc>
          <w:tcPr>
            <w:tcW w:w="559" w:type="dxa"/>
            <w:shd w:val="clear" w:color="auto" w:fill="auto"/>
          </w:tcPr>
          <w:p w14:paraId="7A334775" w14:textId="467237DC" w:rsidR="00CE23CC" w:rsidRPr="006158F4" w:rsidRDefault="00CE23CC" w:rsidP="00CE23CC">
            <w:pPr>
              <w:pStyle w:val="DBT"/>
              <w:spacing w:line="240" w:lineRule="auto"/>
              <w:ind w:firstLine="0"/>
              <w:rPr>
                <w:color w:val="FF0000"/>
                <w:sz w:val="20"/>
                <w:lang w:val="en-US" w:eastAsia="en-US"/>
              </w:rPr>
            </w:pPr>
            <w:r w:rsidRPr="006158F4">
              <w:rPr>
                <w:sz w:val="20"/>
                <w:lang w:val="en-US" w:eastAsia="en-US"/>
              </w:rPr>
              <w:lastRenderedPageBreak/>
              <w:t>2.</w:t>
            </w:r>
          </w:p>
        </w:tc>
        <w:tc>
          <w:tcPr>
            <w:tcW w:w="2413" w:type="dxa"/>
          </w:tcPr>
          <w:p w14:paraId="11725FD1" w14:textId="55EF9883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Mahasiswa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mampu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</w:t>
            </w:r>
            <w:r w:rsidR="005827B1">
              <w:rPr>
                <w:rFonts w:ascii="Times New Roman" w:hAnsi="Times New Roman"/>
                <w:sz w:val="21"/>
                <w:szCs w:val="21"/>
              </w:rPr>
              <w:t>jelaskan</w:t>
            </w:r>
            <w:proofErr w:type="spellEnd"/>
            <w:r w:rsidR="005827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5827B1">
              <w:rPr>
                <w:rFonts w:ascii="Times New Roman" w:hAnsi="Times New Roman"/>
                <w:sz w:val="21"/>
                <w:szCs w:val="21"/>
              </w:rPr>
              <w:t>kebijakan</w:t>
            </w:r>
            <w:proofErr w:type="spellEnd"/>
            <w:r w:rsidR="005827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5827B1">
              <w:rPr>
                <w:rFonts w:ascii="Times New Roman" w:hAnsi="Times New Roman"/>
                <w:sz w:val="21"/>
                <w:szCs w:val="21"/>
              </w:rPr>
              <w:t>pengembangan</w:t>
            </w:r>
            <w:proofErr w:type="spellEnd"/>
            <w:r w:rsidR="005827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5827B1"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  <w:r w:rsidR="005827B1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6BD28A6C" w14:textId="77777777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0715459A" w14:textId="77777777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B22B1">
              <w:rPr>
                <w:rFonts w:ascii="Times New Roman" w:hAnsi="Times New Roman"/>
                <w:b/>
                <w:bCs/>
                <w:sz w:val="21"/>
                <w:szCs w:val="21"/>
              </w:rPr>
              <w:t>CPK-MK:</w:t>
            </w:r>
          </w:p>
          <w:p w14:paraId="561BDBDE" w14:textId="51C2972A" w:rsidR="00CE23CC" w:rsidRPr="007B22B1" w:rsidRDefault="00CE23CC" w:rsidP="00CE23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0" w:hanging="20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Mahasiswa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mampu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menjelaskan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5827B1">
              <w:rPr>
                <w:rFonts w:ascii="Times New Roman" w:hAnsi="Times New Roman"/>
                <w:sz w:val="21"/>
                <w:szCs w:val="21"/>
              </w:rPr>
              <w:t>pengertian</w:t>
            </w:r>
            <w:proofErr w:type="spellEnd"/>
            <w:r w:rsidR="005827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5827B1">
              <w:rPr>
                <w:rFonts w:ascii="Times New Roman" w:hAnsi="Times New Roman"/>
                <w:sz w:val="21"/>
                <w:szCs w:val="21"/>
              </w:rPr>
              <w:t>kebijakan</w:t>
            </w:r>
            <w:proofErr w:type="spellEnd"/>
            <w:r w:rsidR="005827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5827B1"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</w:p>
          <w:p w14:paraId="1C49476C" w14:textId="78DF4E95" w:rsidR="00CE23CC" w:rsidRPr="007B22B1" w:rsidRDefault="00CE23CC" w:rsidP="00CE23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0" w:hanging="20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Mahasiswa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mampu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</w:t>
            </w:r>
            <w:r w:rsidR="005827B1">
              <w:rPr>
                <w:rFonts w:ascii="Times New Roman" w:hAnsi="Times New Roman"/>
                <w:sz w:val="21"/>
                <w:szCs w:val="21"/>
              </w:rPr>
              <w:t>jelaskan</w:t>
            </w:r>
            <w:proofErr w:type="spellEnd"/>
            <w:r w:rsidR="005827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5827B1">
              <w:rPr>
                <w:rFonts w:ascii="Times New Roman" w:hAnsi="Times New Roman"/>
                <w:sz w:val="21"/>
                <w:szCs w:val="21"/>
              </w:rPr>
              <w:t>penyusunan</w:t>
            </w:r>
            <w:proofErr w:type="spellEnd"/>
            <w:r w:rsidR="005827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5827B1">
              <w:rPr>
                <w:rFonts w:ascii="Times New Roman" w:hAnsi="Times New Roman"/>
                <w:sz w:val="21"/>
                <w:szCs w:val="21"/>
              </w:rPr>
              <w:t>kebijakan</w:t>
            </w:r>
            <w:proofErr w:type="spellEnd"/>
            <w:r w:rsidR="005827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5827B1">
              <w:rPr>
                <w:rFonts w:ascii="Times New Roman" w:hAnsi="Times New Roman"/>
                <w:sz w:val="21"/>
                <w:szCs w:val="21"/>
              </w:rPr>
              <w:t>secara</w:t>
            </w:r>
            <w:proofErr w:type="spellEnd"/>
            <w:r w:rsidR="005827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5827B1">
              <w:rPr>
                <w:rFonts w:ascii="Times New Roman" w:hAnsi="Times New Roman"/>
                <w:sz w:val="21"/>
                <w:szCs w:val="21"/>
              </w:rPr>
              <w:t>tertulis</w:t>
            </w:r>
            <w:proofErr w:type="spellEnd"/>
          </w:p>
        </w:tc>
        <w:tc>
          <w:tcPr>
            <w:tcW w:w="1843" w:type="dxa"/>
          </w:tcPr>
          <w:p w14:paraId="473EF2A4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7B22B1">
              <w:rPr>
                <w:rFonts w:ascii="Times New Roman" w:hAnsi="Times New Roman"/>
                <w:sz w:val="21"/>
                <w:szCs w:val="21"/>
              </w:rPr>
              <w:t>Modul 2:</w:t>
            </w:r>
          </w:p>
          <w:p w14:paraId="230FE6C9" w14:textId="47C17C82" w:rsidR="00CE23CC" w:rsidRPr="007B22B1" w:rsidRDefault="008C7D49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Kebijakan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Pengembangan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</w:p>
          <w:p w14:paraId="38707CC4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14:paraId="08D2270E" w14:textId="4ECCBE87" w:rsidR="008C7D49" w:rsidRDefault="00CE23CC" w:rsidP="008C7D49">
            <w:pPr>
              <w:pStyle w:val="ListParagraph"/>
              <w:numPr>
                <w:ilvl w:val="0"/>
                <w:numId w:val="13"/>
              </w:numPr>
              <w:spacing w:after="0"/>
              <w:ind w:left="172" w:hanging="172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proofErr w:type="gramStart"/>
            <w:r w:rsidRPr="008C7D49">
              <w:rPr>
                <w:rFonts w:ascii="Times New Roman" w:hAnsi="Times New Roman"/>
                <w:sz w:val="21"/>
                <w:szCs w:val="21"/>
              </w:rPr>
              <w:t>Pengertian</w:t>
            </w:r>
            <w:proofErr w:type="spellEnd"/>
            <w:r w:rsidRPr="008C7D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8C7D49" w:rsidRPr="008C7D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8C7D49" w:rsidRPr="008C7D49">
              <w:rPr>
                <w:rFonts w:ascii="Times New Roman" w:hAnsi="Times New Roman"/>
                <w:sz w:val="21"/>
                <w:szCs w:val="21"/>
              </w:rPr>
              <w:t>Kebijakan</w:t>
            </w:r>
            <w:proofErr w:type="spellEnd"/>
            <w:proofErr w:type="gramEnd"/>
            <w:r w:rsidR="008C7D49" w:rsidRPr="008C7D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8C7D49" w:rsidRPr="008C7D49">
              <w:rPr>
                <w:rFonts w:ascii="Times New Roman" w:hAnsi="Times New Roman"/>
                <w:sz w:val="21"/>
                <w:szCs w:val="21"/>
              </w:rPr>
              <w:t>Pengembangan</w:t>
            </w:r>
            <w:proofErr w:type="spellEnd"/>
            <w:r w:rsidR="008C7D49" w:rsidRPr="008C7D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8C7D49" w:rsidRPr="008C7D49"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</w:p>
          <w:p w14:paraId="295BC05F" w14:textId="77777777" w:rsidR="00E87865" w:rsidRPr="008C7D49" w:rsidRDefault="00E87865" w:rsidP="00E87865">
            <w:pPr>
              <w:pStyle w:val="ListParagraph"/>
              <w:spacing w:after="0"/>
              <w:ind w:left="172"/>
              <w:rPr>
                <w:rFonts w:ascii="Times New Roman" w:hAnsi="Times New Roman"/>
                <w:sz w:val="21"/>
                <w:szCs w:val="21"/>
              </w:rPr>
            </w:pPr>
          </w:p>
          <w:p w14:paraId="14D1BE38" w14:textId="4E38E38B" w:rsidR="00CE23CC" w:rsidRPr="008C7D49" w:rsidRDefault="008C7D49" w:rsidP="008C7D49">
            <w:pPr>
              <w:pStyle w:val="ListParagraph"/>
              <w:numPr>
                <w:ilvl w:val="0"/>
                <w:numId w:val="13"/>
              </w:numPr>
              <w:spacing w:after="0"/>
              <w:ind w:left="172" w:hanging="172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8C7D49">
              <w:rPr>
                <w:rFonts w:ascii="Times New Roman" w:hAnsi="Times New Roman"/>
                <w:sz w:val="21"/>
                <w:szCs w:val="21"/>
              </w:rPr>
              <w:t>Penyusunan</w:t>
            </w:r>
            <w:proofErr w:type="spellEnd"/>
            <w:r w:rsidRPr="008C7D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8C7D49">
              <w:rPr>
                <w:rFonts w:ascii="Times New Roman" w:hAnsi="Times New Roman"/>
                <w:sz w:val="21"/>
                <w:szCs w:val="21"/>
              </w:rPr>
              <w:t>Kebijakan</w:t>
            </w:r>
            <w:proofErr w:type="spellEnd"/>
            <w:r w:rsidRPr="008C7D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8C7D49">
              <w:rPr>
                <w:rFonts w:ascii="Times New Roman" w:hAnsi="Times New Roman"/>
                <w:sz w:val="21"/>
                <w:szCs w:val="21"/>
              </w:rPr>
              <w:t>Secara</w:t>
            </w:r>
            <w:proofErr w:type="spellEnd"/>
            <w:r w:rsidRPr="008C7D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8C7D49">
              <w:rPr>
                <w:rFonts w:ascii="Times New Roman" w:hAnsi="Times New Roman"/>
                <w:sz w:val="21"/>
                <w:szCs w:val="21"/>
              </w:rPr>
              <w:t>Tertulis</w:t>
            </w:r>
            <w:proofErr w:type="spellEnd"/>
          </w:p>
          <w:p w14:paraId="4245ADB6" w14:textId="7855F62B" w:rsidR="00CE23CC" w:rsidRPr="007B22B1" w:rsidRDefault="00CE23CC" w:rsidP="00CE23CC">
            <w:pPr>
              <w:spacing w:after="0"/>
              <w:ind w:left="360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  <w:tc>
          <w:tcPr>
            <w:tcW w:w="1775" w:type="dxa"/>
            <w:shd w:val="clear" w:color="auto" w:fill="auto"/>
          </w:tcPr>
          <w:p w14:paraId="6470F569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Pembelajaran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terstruktur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>:</w:t>
            </w:r>
          </w:p>
          <w:p w14:paraId="5C83A465" w14:textId="57CBE176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Mempelajari materi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r w:rsidRPr="007B22B1">
              <w:rPr>
                <w:sz w:val="21"/>
                <w:szCs w:val="21"/>
                <w:lang w:eastAsia="en-US"/>
              </w:rPr>
              <w:t xml:space="preserve">modul </w:t>
            </w:r>
            <w:r w:rsidRPr="007B22B1">
              <w:rPr>
                <w:sz w:val="21"/>
                <w:szCs w:val="21"/>
                <w:lang w:val="en-US" w:eastAsia="en-US"/>
              </w:rPr>
              <w:t>2</w:t>
            </w:r>
            <w:r w:rsidRPr="007B22B1">
              <w:rPr>
                <w:sz w:val="21"/>
                <w:szCs w:val="21"/>
                <w:lang w:eastAsia="en-US"/>
              </w:rPr>
              <w:t xml:space="preserve"> 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KB 1 dan 2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tentang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4D5A21">
              <w:rPr>
                <w:sz w:val="21"/>
                <w:szCs w:val="21"/>
                <w:lang w:val="en-US" w:eastAsia="en-US"/>
              </w:rPr>
              <w:t>kebijakan</w:t>
            </w:r>
            <w:proofErr w:type="spellEnd"/>
            <w:r w:rsidR="004D5A2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4D5A21">
              <w:rPr>
                <w:sz w:val="21"/>
                <w:szCs w:val="21"/>
                <w:lang w:val="en-US" w:eastAsia="en-US"/>
              </w:rPr>
              <w:t>pengertian</w:t>
            </w:r>
            <w:proofErr w:type="spellEnd"/>
            <w:r w:rsidR="004D5A2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4D5A21">
              <w:rPr>
                <w:sz w:val="21"/>
                <w:szCs w:val="21"/>
                <w:lang w:val="en-US" w:eastAsia="en-US"/>
              </w:rPr>
              <w:t>kebijakan</w:t>
            </w:r>
            <w:proofErr w:type="spellEnd"/>
            <w:r w:rsidR="004D5A2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4D5A21">
              <w:rPr>
                <w:sz w:val="21"/>
                <w:szCs w:val="21"/>
                <w:lang w:val="en-US" w:eastAsia="en-US"/>
              </w:rPr>
              <w:t>koleksi</w:t>
            </w:r>
            <w:proofErr w:type="spellEnd"/>
            <w:r w:rsidR="004D5A21">
              <w:rPr>
                <w:sz w:val="21"/>
                <w:szCs w:val="21"/>
                <w:lang w:val="en-US" w:eastAsia="en-US"/>
              </w:rPr>
              <w:t xml:space="preserve"> dan </w:t>
            </w:r>
            <w:proofErr w:type="spellStart"/>
            <w:r w:rsidR="004D5A21">
              <w:rPr>
                <w:sz w:val="21"/>
                <w:szCs w:val="21"/>
                <w:lang w:val="en-US" w:eastAsia="en-US"/>
              </w:rPr>
              <w:t>penyusunan</w:t>
            </w:r>
            <w:proofErr w:type="spellEnd"/>
            <w:r w:rsidR="004D5A2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4D5A21">
              <w:rPr>
                <w:sz w:val="21"/>
                <w:szCs w:val="21"/>
                <w:lang w:val="en-US" w:eastAsia="en-US"/>
              </w:rPr>
              <w:t>kebijakan</w:t>
            </w:r>
            <w:proofErr w:type="spellEnd"/>
            <w:r w:rsidR="004D5A2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4D5A21">
              <w:rPr>
                <w:sz w:val="21"/>
                <w:szCs w:val="21"/>
                <w:lang w:val="en-US" w:eastAsia="en-US"/>
              </w:rPr>
              <w:t>secara</w:t>
            </w:r>
            <w:proofErr w:type="spellEnd"/>
            <w:r w:rsidR="004D5A2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4D5A21">
              <w:rPr>
                <w:sz w:val="21"/>
                <w:szCs w:val="21"/>
                <w:lang w:val="en-US" w:eastAsia="en-US"/>
              </w:rPr>
              <w:t>tertulis</w:t>
            </w:r>
            <w:proofErr w:type="spellEnd"/>
          </w:p>
          <w:p w14:paraId="41469C12" w14:textId="77777777" w:rsidR="00CE23CC" w:rsidRPr="007B22B1" w:rsidRDefault="00CE23CC" w:rsidP="00CE23CC">
            <w:pPr>
              <w:pStyle w:val="DBT"/>
              <w:spacing w:line="240" w:lineRule="auto"/>
              <w:ind w:left="162" w:firstLine="0"/>
              <w:jc w:val="left"/>
              <w:rPr>
                <w:sz w:val="21"/>
                <w:szCs w:val="21"/>
                <w:lang w:val="en-US" w:eastAsia="en-US"/>
              </w:rPr>
            </w:pPr>
          </w:p>
          <w:p w14:paraId="4CDE2F29" w14:textId="77777777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Mengerjakan latihan</w:t>
            </w:r>
          </w:p>
          <w:p w14:paraId="02C422D2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</w:p>
          <w:p w14:paraId="39788D7C" w14:textId="77777777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Mengerjakan tes formatif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1 dan 2</w:t>
            </w:r>
          </w:p>
          <w:p w14:paraId="1DDD675B" w14:textId="77777777" w:rsidR="00D87D38" w:rsidRDefault="00D87D38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</w:p>
          <w:p w14:paraId="6FC7F981" w14:textId="12FD6376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Pembelajaran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Mandiri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>:</w:t>
            </w:r>
          </w:p>
          <w:p w14:paraId="65BBB59C" w14:textId="07FBEAAF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Mempelajari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r w:rsidRPr="007B22B1">
              <w:rPr>
                <w:sz w:val="21"/>
                <w:szCs w:val="21"/>
                <w:lang w:eastAsia="en-US"/>
              </w:rPr>
              <w:t xml:space="preserve"> materi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melalui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sumber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belajar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lainnya</w:t>
            </w:r>
            <w:proofErr w:type="spellEnd"/>
          </w:p>
          <w:p w14:paraId="6666E5D5" w14:textId="77777777" w:rsidR="00CE23CC" w:rsidRPr="007B22B1" w:rsidRDefault="00CE23CC" w:rsidP="00CE23CC">
            <w:pPr>
              <w:pStyle w:val="DBT"/>
              <w:spacing w:line="240" w:lineRule="auto"/>
              <w:ind w:left="162" w:firstLine="0"/>
              <w:jc w:val="left"/>
              <w:rPr>
                <w:sz w:val="21"/>
                <w:szCs w:val="21"/>
                <w:lang w:val="en-US" w:eastAsia="en-US"/>
              </w:rPr>
            </w:pPr>
          </w:p>
          <w:p w14:paraId="65DB5A48" w14:textId="465DAE88" w:rsidR="00CE23CC" w:rsidRPr="007B22B1" w:rsidRDefault="00CE23CC" w:rsidP="00D87D38">
            <w:pPr>
              <w:pStyle w:val="DBT"/>
              <w:numPr>
                <w:ilvl w:val="0"/>
                <w:numId w:val="1"/>
              </w:numPr>
              <w:spacing w:line="240" w:lineRule="auto"/>
              <w:ind w:left="150" w:hanging="180"/>
              <w:jc w:val="left"/>
              <w:rPr>
                <w:color w:val="FF0000"/>
                <w:sz w:val="21"/>
                <w:szCs w:val="21"/>
                <w:lang w:val="en-US"/>
              </w:rPr>
            </w:pPr>
            <w:proofErr w:type="spellStart"/>
            <w:r w:rsidRPr="00D87D38">
              <w:rPr>
                <w:sz w:val="21"/>
                <w:szCs w:val="21"/>
                <w:lang w:val="en-US" w:eastAsia="en-US"/>
              </w:rPr>
              <w:t>Berdiskusi</w:t>
            </w:r>
            <w:proofErr w:type="spellEnd"/>
            <w:r w:rsidRPr="00D87D38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D87D38">
              <w:rPr>
                <w:sz w:val="21"/>
                <w:szCs w:val="21"/>
                <w:lang w:val="en-US" w:eastAsia="en-US"/>
              </w:rPr>
              <w:t>dalam</w:t>
            </w:r>
            <w:proofErr w:type="spellEnd"/>
            <w:r w:rsidRPr="00D87D38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D87D38">
              <w:rPr>
                <w:sz w:val="21"/>
                <w:szCs w:val="21"/>
                <w:lang w:val="en-US" w:eastAsia="en-US"/>
              </w:rPr>
              <w:t>kelompok</w:t>
            </w:r>
            <w:proofErr w:type="spellEnd"/>
            <w:r w:rsidRPr="00D87D38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D87D38">
              <w:rPr>
                <w:sz w:val="21"/>
                <w:szCs w:val="21"/>
                <w:lang w:val="en-US" w:eastAsia="en-US"/>
              </w:rPr>
              <w:t>belajar</w:t>
            </w:r>
            <w:proofErr w:type="spellEnd"/>
          </w:p>
        </w:tc>
        <w:tc>
          <w:tcPr>
            <w:tcW w:w="871" w:type="dxa"/>
            <w:shd w:val="clear" w:color="auto" w:fill="auto"/>
          </w:tcPr>
          <w:p w14:paraId="0952DF06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rPr>
                <w:color w:val="FF0000"/>
                <w:sz w:val="21"/>
                <w:szCs w:val="21"/>
                <w:lang w:val="en-US" w:eastAsia="en-US"/>
              </w:rPr>
            </w:pPr>
          </w:p>
          <w:p w14:paraId="644D74AF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 xml:space="preserve">3x60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menit</w:t>
            </w:r>
            <w:proofErr w:type="spellEnd"/>
          </w:p>
          <w:p w14:paraId="44A2607E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10FE39DF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64DB735C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6DD34857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3C9BAB0F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4318FF34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6875E4FD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31AC78B0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25A68AB4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57DD7423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27365752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7B19A94D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464AAFC5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26B3C580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4B6FA834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2D5D5554" w14:textId="1594A76A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 xml:space="preserve">3x60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menit</w:t>
            </w:r>
            <w:proofErr w:type="spellEnd"/>
          </w:p>
        </w:tc>
        <w:tc>
          <w:tcPr>
            <w:tcW w:w="1738" w:type="dxa"/>
            <w:vMerge w:val="restart"/>
          </w:tcPr>
          <w:p w14:paraId="7AC2BAE5" w14:textId="1466E4CE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Mempelajari materi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r w:rsidRPr="007B22B1">
              <w:rPr>
                <w:sz w:val="21"/>
                <w:szCs w:val="21"/>
                <w:lang w:eastAsia="en-US"/>
              </w:rPr>
              <w:t xml:space="preserve">inisiasi 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2 </w:t>
            </w:r>
            <w:r w:rsidRPr="007B22B1">
              <w:rPr>
                <w:sz w:val="21"/>
                <w:szCs w:val="21"/>
                <w:lang w:eastAsia="en-US"/>
              </w:rPr>
              <w:t>tentang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 </w:t>
            </w:r>
            <w:proofErr w:type="spellStart"/>
            <w:r w:rsidR="009357E7">
              <w:rPr>
                <w:sz w:val="21"/>
                <w:szCs w:val="21"/>
                <w:lang w:val="en-US" w:eastAsia="en-US"/>
              </w:rPr>
              <w:t>kebijakan</w:t>
            </w:r>
            <w:proofErr w:type="spellEnd"/>
            <w:r w:rsidR="009357E7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9357E7">
              <w:rPr>
                <w:sz w:val="21"/>
                <w:szCs w:val="21"/>
                <w:lang w:val="en-US" w:eastAsia="en-US"/>
              </w:rPr>
              <w:t>pengembangan</w:t>
            </w:r>
            <w:proofErr w:type="spellEnd"/>
            <w:r w:rsidR="009357E7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9357E7">
              <w:rPr>
                <w:sz w:val="21"/>
                <w:szCs w:val="21"/>
                <w:lang w:val="en-US" w:eastAsia="en-US"/>
              </w:rPr>
              <w:t>koleksi</w:t>
            </w:r>
            <w:proofErr w:type="spellEnd"/>
          </w:p>
          <w:p w14:paraId="1B88DB4E" w14:textId="77777777" w:rsidR="00CE23CC" w:rsidRPr="007B22B1" w:rsidRDefault="00CE23CC" w:rsidP="00CE23CC">
            <w:pPr>
              <w:pStyle w:val="DBT"/>
              <w:spacing w:line="240" w:lineRule="auto"/>
              <w:ind w:left="198" w:hanging="180"/>
              <w:jc w:val="left"/>
              <w:rPr>
                <w:sz w:val="21"/>
                <w:szCs w:val="21"/>
                <w:lang w:eastAsia="en-US"/>
              </w:rPr>
            </w:pPr>
          </w:p>
          <w:p w14:paraId="4927EB58" w14:textId="675FD4CB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Berdiskusi dengan tutor dan mahasiswa lain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terkait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materi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inisiasi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2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tentang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teori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r w:rsidR="009357E7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9357E7">
              <w:rPr>
                <w:sz w:val="21"/>
                <w:szCs w:val="21"/>
                <w:lang w:val="en-US" w:eastAsia="en-US"/>
              </w:rPr>
              <w:t>kebijakan</w:t>
            </w:r>
            <w:proofErr w:type="spellEnd"/>
            <w:r w:rsidR="009357E7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9357E7">
              <w:rPr>
                <w:sz w:val="21"/>
                <w:szCs w:val="21"/>
                <w:lang w:val="en-US" w:eastAsia="en-US"/>
              </w:rPr>
              <w:t>pengembangan</w:t>
            </w:r>
            <w:proofErr w:type="spellEnd"/>
            <w:r w:rsidR="009357E7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9357E7">
              <w:rPr>
                <w:sz w:val="21"/>
                <w:szCs w:val="21"/>
                <w:lang w:val="en-US" w:eastAsia="en-US"/>
              </w:rPr>
              <w:t>koleksi</w:t>
            </w:r>
            <w:proofErr w:type="spellEnd"/>
          </w:p>
          <w:p w14:paraId="7AA773EC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  <w:p w14:paraId="6FDB4C5E" w14:textId="1AC216E3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Mengerjakan tes formatif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2 pada Tuton</w:t>
            </w:r>
          </w:p>
        </w:tc>
        <w:tc>
          <w:tcPr>
            <w:tcW w:w="861" w:type="dxa"/>
            <w:vMerge w:val="restart"/>
          </w:tcPr>
          <w:p w14:paraId="689FA907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val="en-US" w:eastAsia="en-US"/>
              </w:rPr>
            </w:pPr>
          </w:p>
          <w:p w14:paraId="4B0DAFBA" w14:textId="71D94611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 xml:space="preserve">3x50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menit</w:t>
            </w:r>
            <w:proofErr w:type="spellEnd"/>
          </w:p>
        </w:tc>
        <w:tc>
          <w:tcPr>
            <w:tcW w:w="997" w:type="dxa"/>
          </w:tcPr>
          <w:p w14:paraId="671B5CE4" w14:textId="3EBBA3EA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>-</w:t>
            </w:r>
          </w:p>
        </w:tc>
        <w:tc>
          <w:tcPr>
            <w:tcW w:w="993" w:type="dxa"/>
          </w:tcPr>
          <w:p w14:paraId="1FC78D5E" w14:textId="3F8C2A50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449B566" w14:textId="5E522228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  <w:r w:rsidRPr="007B22B1">
              <w:rPr>
                <w:sz w:val="21"/>
                <w:szCs w:val="21"/>
                <w:lang w:val="en-US"/>
              </w:rPr>
              <w:t xml:space="preserve">Tingkat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pemahaman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materi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: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mahasiswa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dapat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menjelaskan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5827B1">
              <w:rPr>
                <w:sz w:val="21"/>
                <w:szCs w:val="21"/>
                <w:lang w:val="en-US"/>
              </w:rPr>
              <w:t>pengertian</w:t>
            </w:r>
            <w:proofErr w:type="spellEnd"/>
            <w:r w:rsidR="005827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5827B1">
              <w:rPr>
                <w:sz w:val="21"/>
                <w:szCs w:val="21"/>
                <w:lang w:val="en-US"/>
              </w:rPr>
              <w:t>kebijakan</w:t>
            </w:r>
            <w:proofErr w:type="spellEnd"/>
            <w:r w:rsidR="005827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5827B1">
              <w:rPr>
                <w:sz w:val="21"/>
                <w:szCs w:val="21"/>
                <w:lang w:val="en-US"/>
              </w:rPr>
              <w:t>koleksi</w:t>
            </w:r>
            <w:proofErr w:type="spellEnd"/>
            <w:r w:rsidR="005827B1">
              <w:rPr>
                <w:sz w:val="21"/>
                <w:szCs w:val="21"/>
                <w:lang w:val="en-US"/>
              </w:rPr>
              <w:t xml:space="preserve"> dan </w:t>
            </w:r>
            <w:proofErr w:type="spellStart"/>
            <w:r w:rsidR="005827B1">
              <w:rPr>
                <w:sz w:val="21"/>
                <w:szCs w:val="21"/>
                <w:lang w:val="en-US"/>
              </w:rPr>
              <w:t>penyusunan</w:t>
            </w:r>
            <w:proofErr w:type="spellEnd"/>
            <w:r w:rsidR="005827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5827B1">
              <w:rPr>
                <w:sz w:val="21"/>
                <w:szCs w:val="21"/>
                <w:lang w:val="en-US"/>
              </w:rPr>
              <w:t>kebijakan</w:t>
            </w:r>
            <w:proofErr w:type="spellEnd"/>
            <w:r w:rsidR="005827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5827B1">
              <w:rPr>
                <w:sz w:val="21"/>
                <w:szCs w:val="21"/>
                <w:lang w:val="en-US"/>
              </w:rPr>
              <w:t>secara</w:t>
            </w:r>
            <w:proofErr w:type="spellEnd"/>
            <w:r w:rsidR="005827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="005827B1">
              <w:rPr>
                <w:sz w:val="21"/>
                <w:szCs w:val="21"/>
                <w:lang w:val="en-US"/>
              </w:rPr>
              <w:t>tertulis</w:t>
            </w:r>
            <w:proofErr w:type="spellEnd"/>
          </w:p>
          <w:p w14:paraId="3AC0DC7A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</w:p>
          <w:p w14:paraId="13D706AB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</w:p>
          <w:p w14:paraId="3B279980" w14:textId="77777777" w:rsidR="00CE23CC" w:rsidRPr="007B22B1" w:rsidRDefault="00CE23CC" w:rsidP="00CE23CC">
            <w:pPr>
              <w:pStyle w:val="Para-1"/>
              <w:ind w:left="0" w:firstLine="0"/>
              <w:jc w:val="left"/>
              <w:rPr>
                <w:sz w:val="21"/>
                <w:szCs w:val="21"/>
              </w:rPr>
            </w:pPr>
            <w:proofErr w:type="spellStart"/>
            <w:r w:rsidRPr="007B22B1">
              <w:rPr>
                <w:sz w:val="21"/>
                <w:szCs w:val="21"/>
              </w:rPr>
              <w:t>tingkat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penguasaan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materi</w:t>
            </w:r>
            <w:proofErr w:type="spellEnd"/>
            <w:r w:rsidRPr="007B22B1">
              <w:rPr>
                <w:sz w:val="21"/>
                <w:szCs w:val="21"/>
              </w:rPr>
              <w:t xml:space="preserve">: </w:t>
            </w:r>
          </w:p>
          <w:p w14:paraId="793892FF" w14:textId="77777777" w:rsidR="00CE23CC" w:rsidRPr="007B22B1" w:rsidRDefault="00CE23CC" w:rsidP="00CE23CC">
            <w:pPr>
              <w:pStyle w:val="Para-1"/>
              <w:ind w:left="0" w:firstLine="0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 xml:space="preserve">90 - 100% = </w:t>
            </w:r>
            <w:proofErr w:type="spellStart"/>
            <w:r w:rsidRPr="007B22B1">
              <w:rPr>
                <w:sz w:val="21"/>
                <w:szCs w:val="21"/>
              </w:rPr>
              <w:t>baik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sekali</w:t>
            </w:r>
            <w:proofErr w:type="spellEnd"/>
          </w:p>
          <w:p w14:paraId="0A6C3621" w14:textId="77777777" w:rsidR="00CE23CC" w:rsidRPr="007B22B1" w:rsidRDefault="00CE23CC" w:rsidP="00CE23CC">
            <w:pPr>
              <w:pStyle w:val="Body-teks"/>
              <w:tabs>
                <w:tab w:val="left" w:pos="993"/>
                <w:tab w:val="right" w:pos="1350"/>
                <w:tab w:val="left" w:pos="1985"/>
              </w:tabs>
              <w:spacing w:line="240" w:lineRule="auto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</w:r>
            <w:r w:rsidRPr="007B22B1">
              <w:rPr>
                <w:sz w:val="21"/>
                <w:szCs w:val="21"/>
              </w:rPr>
              <w:tab/>
              <w:t xml:space="preserve">                                         80 -  89%  = baik</w:t>
            </w:r>
          </w:p>
          <w:p w14:paraId="74653C45" w14:textId="77777777" w:rsidR="00CE23CC" w:rsidRPr="007B22B1" w:rsidRDefault="00CE23CC" w:rsidP="00CE23CC">
            <w:pPr>
              <w:pStyle w:val="Body-teks"/>
              <w:tabs>
                <w:tab w:val="left" w:pos="993"/>
                <w:tab w:val="right" w:pos="1350"/>
                <w:tab w:val="left" w:pos="1985"/>
              </w:tabs>
              <w:spacing w:line="240" w:lineRule="auto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</w:r>
            <w:r w:rsidRPr="007B22B1">
              <w:rPr>
                <w:sz w:val="21"/>
                <w:szCs w:val="21"/>
              </w:rPr>
              <w:tab/>
              <w:t xml:space="preserve">                                         70 -  79%  = cukup</w:t>
            </w:r>
          </w:p>
          <w:p w14:paraId="45871043" w14:textId="6AC60A51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color w:val="FF0000"/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</w:rPr>
              <w:tab/>
              <w:t xml:space="preserve">                                             &lt; 70%  = kurang</w:t>
            </w:r>
          </w:p>
        </w:tc>
        <w:tc>
          <w:tcPr>
            <w:tcW w:w="1707" w:type="dxa"/>
            <w:shd w:val="clear" w:color="auto" w:fill="auto"/>
          </w:tcPr>
          <w:p w14:paraId="3408D69A" w14:textId="77777777" w:rsidR="00CE23CC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r>
              <w:rPr>
                <w:sz w:val="21"/>
                <w:szCs w:val="21"/>
                <w:lang w:val="en-US" w:eastAsia="en-US"/>
              </w:rPr>
              <w:t>Dr. Laksmi, M.A. 2022.</w:t>
            </w:r>
          </w:p>
          <w:p w14:paraId="521D90A9" w14:textId="77777777" w:rsidR="00CE23CC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sz w:val="21"/>
                <w:szCs w:val="21"/>
                <w:lang w:val="en-US" w:eastAsia="en-US"/>
              </w:rPr>
              <w:t>Pengembangan</w:t>
            </w:r>
            <w:proofErr w:type="spellEnd"/>
            <w:r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 w:eastAsia="en-US"/>
              </w:rPr>
              <w:t>Koleksi</w:t>
            </w:r>
            <w:proofErr w:type="spellEnd"/>
          </w:p>
          <w:p w14:paraId="6987AE42" w14:textId="53437E82" w:rsidR="00CE23CC" w:rsidRPr="007B22B1" w:rsidRDefault="00CE23CC" w:rsidP="00CE23CC">
            <w:pPr>
              <w:pStyle w:val="DBT"/>
              <w:spacing w:line="240" w:lineRule="auto"/>
              <w:ind w:firstLine="0"/>
              <w:rPr>
                <w:color w:val="FF0000"/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>Tangerang Selatan: Universitas Terbuka.</w:t>
            </w:r>
          </w:p>
        </w:tc>
      </w:tr>
      <w:tr w:rsidR="00CE23CC" w:rsidRPr="0080248E" w14:paraId="41E9C6D0" w14:textId="77777777" w:rsidTr="00007973">
        <w:trPr>
          <w:trHeight w:val="3405"/>
        </w:trPr>
        <w:tc>
          <w:tcPr>
            <w:tcW w:w="559" w:type="dxa"/>
            <w:shd w:val="clear" w:color="auto" w:fill="auto"/>
          </w:tcPr>
          <w:p w14:paraId="36840038" w14:textId="137CDCE4" w:rsidR="00CE23CC" w:rsidRPr="006158F4" w:rsidRDefault="00CE23CC" w:rsidP="00CE23C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lastRenderedPageBreak/>
              <w:t>3.</w:t>
            </w:r>
          </w:p>
        </w:tc>
        <w:tc>
          <w:tcPr>
            <w:tcW w:w="2413" w:type="dxa"/>
          </w:tcPr>
          <w:p w14:paraId="407CF473" w14:textId="7795C6F0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Mahasiswa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mampu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E87865">
              <w:rPr>
                <w:rFonts w:ascii="Times New Roman" w:hAnsi="Times New Roman"/>
                <w:sz w:val="21"/>
                <w:szCs w:val="21"/>
              </w:rPr>
              <w:t>menjelaskan</w:t>
            </w:r>
            <w:proofErr w:type="spellEnd"/>
            <w:r w:rsidR="00E8786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E87865">
              <w:rPr>
                <w:rFonts w:ascii="Times New Roman" w:hAnsi="Times New Roman"/>
                <w:sz w:val="21"/>
                <w:szCs w:val="21"/>
              </w:rPr>
              <w:t>kebutuhan</w:t>
            </w:r>
            <w:proofErr w:type="spellEnd"/>
            <w:r w:rsidR="00E8786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E87865">
              <w:rPr>
                <w:rFonts w:ascii="Times New Roman" w:hAnsi="Times New Roman"/>
                <w:sz w:val="21"/>
                <w:szCs w:val="21"/>
              </w:rPr>
              <w:t>informasi</w:t>
            </w:r>
            <w:proofErr w:type="spellEnd"/>
            <w:r w:rsidR="00E8786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E87865">
              <w:rPr>
                <w:rFonts w:ascii="Times New Roman" w:hAnsi="Times New Roman"/>
                <w:sz w:val="21"/>
                <w:szCs w:val="21"/>
              </w:rPr>
              <w:t>pengguna</w:t>
            </w:r>
            <w:proofErr w:type="spellEnd"/>
          </w:p>
          <w:p w14:paraId="14BAC648" w14:textId="77777777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31713DF4" w14:textId="0D9E434D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B22B1">
              <w:rPr>
                <w:rFonts w:ascii="Times New Roman" w:hAnsi="Times New Roman"/>
                <w:b/>
                <w:bCs/>
                <w:sz w:val="21"/>
                <w:szCs w:val="21"/>
              </w:rPr>
              <w:t>CPK-MK:</w:t>
            </w:r>
          </w:p>
          <w:p w14:paraId="6062980C" w14:textId="32C631B2" w:rsidR="00CE23CC" w:rsidRPr="007B22B1" w:rsidRDefault="00CE23CC" w:rsidP="00CE23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0" w:hanging="20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Mahasiswa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mampu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</w:t>
            </w:r>
            <w:r w:rsidR="00E87865">
              <w:rPr>
                <w:rFonts w:ascii="Times New Roman" w:hAnsi="Times New Roman"/>
                <w:sz w:val="21"/>
                <w:szCs w:val="21"/>
              </w:rPr>
              <w:t>jelaskan</w:t>
            </w:r>
            <w:proofErr w:type="spellEnd"/>
            <w:r w:rsidR="00E8786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E87865">
              <w:rPr>
                <w:rFonts w:ascii="Times New Roman" w:hAnsi="Times New Roman"/>
                <w:sz w:val="21"/>
                <w:szCs w:val="21"/>
              </w:rPr>
              <w:t>karakteristik</w:t>
            </w:r>
            <w:proofErr w:type="spellEnd"/>
            <w:r w:rsidR="00E8786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E87865">
              <w:rPr>
                <w:rFonts w:ascii="Times New Roman" w:hAnsi="Times New Roman"/>
                <w:sz w:val="21"/>
                <w:szCs w:val="21"/>
              </w:rPr>
              <w:t>pengguna</w:t>
            </w:r>
            <w:proofErr w:type="spellEnd"/>
            <w:r w:rsidR="00E87865">
              <w:rPr>
                <w:rFonts w:ascii="Times New Roman" w:hAnsi="Times New Roman"/>
                <w:sz w:val="21"/>
                <w:szCs w:val="21"/>
              </w:rPr>
              <w:t xml:space="preserve"> yang </w:t>
            </w:r>
            <w:proofErr w:type="spellStart"/>
            <w:r w:rsidR="00E87865">
              <w:rPr>
                <w:rFonts w:ascii="Times New Roman" w:hAnsi="Times New Roman"/>
                <w:sz w:val="21"/>
                <w:szCs w:val="21"/>
              </w:rPr>
              <w:t>dilayani</w:t>
            </w:r>
            <w:proofErr w:type="spellEnd"/>
            <w:r w:rsidR="00E87865">
              <w:rPr>
                <w:rFonts w:ascii="Times New Roman" w:hAnsi="Times New Roman"/>
                <w:sz w:val="21"/>
                <w:szCs w:val="21"/>
              </w:rPr>
              <w:t xml:space="preserve"> dan </w:t>
            </w:r>
            <w:proofErr w:type="spellStart"/>
            <w:r w:rsidR="00E87865">
              <w:rPr>
                <w:rFonts w:ascii="Times New Roman" w:hAnsi="Times New Roman"/>
                <w:sz w:val="21"/>
                <w:szCs w:val="21"/>
              </w:rPr>
              <w:t>kajian</w:t>
            </w:r>
            <w:proofErr w:type="spellEnd"/>
            <w:r w:rsidR="00E87865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E87865">
              <w:rPr>
                <w:rFonts w:ascii="Times New Roman" w:hAnsi="Times New Roman"/>
                <w:sz w:val="21"/>
                <w:szCs w:val="21"/>
              </w:rPr>
              <w:t>pengguna</w:t>
            </w:r>
            <w:proofErr w:type="spellEnd"/>
            <w:r w:rsidR="00E87865">
              <w:rPr>
                <w:rFonts w:ascii="Times New Roman" w:hAnsi="Times New Roman"/>
                <w:sz w:val="21"/>
                <w:szCs w:val="21"/>
              </w:rPr>
              <w:t xml:space="preserve">. </w:t>
            </w:r>
          </w:p>
          <w:p w14:paraId="010943F5" w14:textId="77777777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DA1754E" w14:textId="59C750F8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7B22B1">
              <w:rPr>
                <w:rFonts w:ascii="Times New Roman" w:hAnsi="Times New Roman"/>
                <w:sz w:val="21"/>
                <w:szCs w:val="21"/>
              </w:rPr>
              <w:t xml:space="preserve">Modul </w:t>
            </w:r>
            <w:r w:rsidR="005827B1">
              <w:rPr>
                <w:rFonts w:ascii="Times New Roman" w:hAnsi="Times New Roman"/>
                <w:sz w:val="21"/>
                <w:szCs w:val="21"/>
              </w:rPr>
              <w:t>3</w:t>
            </w:r>
            <w:r w:rsidR="00E87865">
              <w:rPr>
                <w:rFonts w:ascii="Times New Roman" w:hAnsi="Times New Roman"/>
                <w:sz w:val="21"/>
                <w:szCs w:val="21"/>
              </w:rPr>
              <w:t xml:space="preserve">: </w:t>
            </w:r>
            <w:proofErr w:type="spellStart"/>
            <w:r w:rsidR="005827B1">
              <w:rPr>
                <w:rFonts w:ascii="Times New Roman" w:hAnsi="Times New Roman"/>
                <w:sz w:val="21"/>
                <w:szCs w:val="21"/>
              </w:rPr>
              <w:t>Kebutuhan</w:t>
            </w:r>
            <w:proofErr w:type="spellEnd"/>
            <w:r w:rsidR="005827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5827B1">
              <w:rPr>
                <w:rFonts w:ascii="Times New Roman" w:hAnsi="Times New Roman"/>
                <w:sz w:val="21"/>
                <w:szCs w:val="21"/>
              </w:rPr>
              <w:t>Informasi</w:t>
            </w:r>
            <w:proofErr w:type="spellEnd"/>
            <w:r w:rsidR="005827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5827B1">
              <w:rPr>
                <w:rFonts w:ascii="Times New Roman" w:hAnsi="Times New Roman"/>
                <w:sz w:val="21"/>
                <w:szCs w:val="21"/>
              </w:rPr>
              <w:t>Pengguna</w:t>
            </w:r>
            <w:proofErr w:type="spellEnd"/>
          </w:p>
          <w:p w14:paraId="55723F21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14:paraId="2A49020D" w14:textId="77777777" w:rsidR="005827B1" w:rsidRPr="00E3672D" w:rsidRDefault="005827B1" w:rsidP="00CE23CC">
            <w:pPr>
              <w:pStyle w:val="ListParagraph"/>
              <w:numPr>
                <w:ilvl w:val="0"/>
                <w:numId w:val="7"/>
              </w:numPr>
              <w:spacing w:after="0"/>
              <w:ind w:left="177" w:hanging="177"/>
              <w:rPr>
                <w:rFonts w:ascii="Times New Roman" w:hAnsi="Times New Roman"/>
                <w:color w:val="FF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iCs/>
                <w:sz w:val="21"/>
                <w:szCs w:val="21"/>
              </w:rPr>
              <w:t>Karakteristik</w:t>
            </w:r>
            <w:proofErr w:type="spellEnd"/>
            <w:r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1"/>
                <w:szCs w:val="21"/>
              </w:rPr>
              <w:t>pengguna</w:t>
            </w:r>
            <w:proofErr w:type="spellEnd"/>
            <w:r>
              <w:rPr>
                <w:rFonts w:ascii="Times New Roman" w:hAnsi="Times New Roman"/>
                <w:iCs/>
                <w:sz w:val="21"/>
                <w:szCs w:val="21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iCs/>
                <w:sz w:val="21"/>
                <w:szCs w:val="21"/>
              </w:rPr>
              <w:t>dilayanai</w:t>
            </w:r>
            <w:proofErr w:type="spellEnd"/>
            <w:r>
              <w:rPr>
                <w:rFonts w:ascii="Times New Roman" w:hAnsi="Times New Roman"/>
                <w:iCs/>
                <w:sz w:val="21"/>
                <w:szCs w:val="21"/>
              </w:rPr>
              <w:t xml:space="preserve"> </w:t>
            </w:r>
          </w:p>
          <w:p w14:paraId="4120E4DE" w14:textId="77777777" w:rsidR="00E3672D" w:rsidRPr="005827B1" w:rsidRDefault="00E3672D" w:rsidP="00E3672D">
            <w:pPr>
              <w:pStyle w:val="ListParagraph"/>
              <w:spacing w:after="0"/>
              <w:ind w:left="177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5B80B8C9" w14:textId="38E5F850" w:rsidR="00CE23CC" w:rsidRPr="007B22B1" w:rsidRDefault="005827B1" w:rsidP="00CE23CC">
            <w:pPr>
              <w:pStyle w:val="ListParagraph"/>
              <w:numPr>
                <w:ilvl w:val="0"/>
                <w:numId w:val="7"/>
              </w:numPr>
              <w:spacing w:after="0"/>
              <w:ind w:left="177" w:hanging="177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iCs/>
                <w:sz w:val="21"/>
                <w:szCs w:val="21"/>
              </w:rPr>
              <w:t xml:space="preserve">Kajian </w:t>
            </w:r>
            <w:proofErr w:type="spellStart"/>
            <w:r>
              <w:rPr>
                <w:rFonts w:ascii="Times New Roman" w:hAnsi="Times New Roman"/>
                <w:iCs/>
                <w:sz w:val="21"/>
                <w:szCs w:val="21"/>
              </w:rPr>
              <w:t>pengguna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14:paraId="68CE89C4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Pembelajaran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terstruktur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>:</w:t>
            </w:r>
          </w:p>
          <w:p w14:paraId="56881F16" w14:textId="7CADE9D9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Mempelajari materi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r w:rsidRPr="007B22B1">
              <w:rPr>
                <w:sz w:val="21"/>
                <w:szCs w:val="21"/>
                <w:lang w:eastAsia="en-US"/>
              </w:rPr>
              <w:t>modul</w:t>
            </w:r>
            <w:r w:rsidR="00E87865">
              <w:rPr>
                <w:sz w:val="21"/>
                <w:szCs w:val="21"/>
                <w:lang w:val="en-ID" w:eastAsia="en-US"/>
              </w:rPr>
              <w:t xml:space="preserve"> 1 dan</w:t>
            </w:r>
            <w:r w:rsidRPr="007B22B1">
              <w:rPr>
                <w:sz w:val="21"/>
                <w:szCs w:val="21"/>
                <w:lang w:eastAsia="en-US"/>
              </w:rPr>
              <w:t xml:space="preserve"> </w:t>
            </w:r>
            <w:r w:rsidRPr="007B22B1">
              <w:rPr>
                <w:sz w:val="21"/>
                <w:szCs w:val="21"/>
                <w:lang w:val="en-US" w:eastAsia="en-US"/>
              </w:rPr>
              <w:t>2</w:t>
            </w:r>
            <w:r w:rsidRPr="007B22B1">
              <w:rPr>
                <w:sz w:val="21"/>
                <w:szCs w:val="21"/>
                <w:lang w:eastAsia="en-US"/>
              </w:rPr>
              <w:t xml:space="preserve"> </w:t>
            </w:r>
            <w:r w:rsidRPr="007B22B1">
              <w:rPr>
                <w:sz w:val="21"/>
                <w:szCs w:val="21"/>
                <w:lang w:val="en-US" w:eastAsia="en-US"/>
              </w:rPr>
              <w:t>KB 3</w:t>
            </w:r>
          </w:p>
          <w:p w14:paraId="3F1D64A3" w14:textId="77777777" w:rsidR="00CE23CC" w:rsidRPr="007B22B1" w:rsidRDefault="00CE23CC" w:rsidP="00CE23CC">
            <w:pPr>
              <w:pStyle w:val="DBT"/>
              <w:spacing w:line="240" w:lineRule="auto"/>
              <w:ind w:left="162" w:firstLine="0"/>
              <w:jc w:val="left"/>
              <w:rPr>
                <w:sz w:val="21"/>
                <w:szCs w:val="21"/>
                <w:lang w:val="en-US" w:eastAsia="en-US"/>
              </w:rPr>
            </w:pPr>
          </w:p>
          <w:p w14:paraId="65AA8C4B" w14:textId="77777777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Mengerjakan latihan</w:t>
            </w:r>
          </w:p>
          <w:p w14:paraId="5AD4F33C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</w:p>
          <w:p w14:paraId="36842468" w14:textId="2CB77539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Mengerjakan tes formatif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3</w:t>
            </w:r>
          </w:p>
          <w:p w14:paraId="06757AEF" w14:textId="77777777" w:rsidR="00CE23CC" w:rsidRPr="007B22B1" w:rsidRDefault="00CE23CC" w:rsidP="00CE23CC">
            <w:pPr>
              <w:pStyle w:val="ListParagraph"/>
              <w:rPr>
                <w:rFonts w:ascii="Times New Roman" w:hAnsi="Times New Roman"/>
                <w:sz w:val="21"/>
                <w:szCs w:val="21"/>
              </w:rPr>
            </w:pPr>
          </w:p>
          <w:p w14:paraId="63F9CB6F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Pembelajaran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Mandiri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>:</w:t>
            </w:r>
          </w:p>
          <w:p w14:paraId="5166118C" w14:textId="148C074E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Mempelajari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r w:rsidRPr="007B22B1">
              <w:rPr>
                <w:sz w:val="21"/>
                <w:szCs w:val="21"/>
                <w:lang w:eastAsia="en-US"/>
              </w:rPr>
              <w:t xml:space="preserve"> materi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melalui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sumber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belajar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lainnya</w:t>
            </w:r>
            <w:proofErr w:type="spellEnd"/>
          </w:p>
          <w:p w14:paraId="5B00F687" w14:textId="77777777" w:rsidR="00CE23CC" w:rsidRPr="007B22B1" w:rsidRDefault="00CE23CC" w:rsidP="00CE23CC">
            <w:pPr>
              <w:pStyle w:val="DBT"/>
              <w:spacing w:line="240" w:lineRule="auto"/>
              <w:ind w:left="162" w:firstLine="0"/>
              <w:jc w:val="left"/>
              <w:rPr>
                <w:sz w:val="21"/>
                <w:szCs w:val="21"/>
                <w:lang w:val="en-US" w:eastAsia="en-US"/>
              </w:rPr>
            </w:pPr>
          </w:p>
          <w:p w14:paraId="6D04B3EF" w14:textId="77777777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</w:rPr>
              <w:t>Berdiskusi dalam kelompok belajar</w:t>
            </w:r>
          </w:p>
          <w:p w14:paraId="743DEC5B" w14:textId="53BBF722" w:rsidR="00CE23CC" w:rsidRPr="007B22B1" w:rsidRDefault="00CE23CC" w:rsidP="00CE23CC">
            <w:pPr>
              <w:pStyle w:val="DBT"/>
              <w:spacing w:line="240" w:lineRule="auto"/>
              <w:ind w:left="162" w:firstLine="0"/>
              <w:jc w:val="left"/>
              <w:rPr>
                <w:sz w:val="21"/>
                <w:szCs w:val="21"/>
                <w:lang w:val="en-US"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53ADEF81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rPr>
                <w:color w:val="FF0000"/>
                <w:sz w:val="21"/>
                <w:szCs w:val="21"/>
                <w:lang w:val="en-US" w:eastAsia="en-US"/>
              </w:rPr>
            </w:pPr>
          </w:p>
          <w:p w14:paraId="7C13DC75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 xml:space="preserve">3x60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menit</w:t>
            </w:r>
            <w:proofErr w:type="spellEnd"/>
          </w:p>
          <w:p w14:paraId="3678EC2C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708687F9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556AB8AA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4D434463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222405E3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0BA29359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25CA9664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3C154F0E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7D56AC45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2453C681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</w:p>
          <w:p w14:paraId="526247F0" w14:textId="1D2BE04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 xml:space="preserve">3x60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menit</w:t>
            </w:r>
            <w:proofErr w:type="spellEnd"/>
          </w:p>
          <w:p w14:paraId="06A15599" w14:textId="3CF3070D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val="en-US" w:eastAsia="en-US"/>
              </w:rPr>
            </w:pPr>
          </w:p>
        </w:tc>
        <w:tc>
          <w:tcPr>
            <w:tcW w:w="1738" w:type="dxa"/>
            <w:vMerge/>
          </w:tcPr>
          <w:p w14:paraId="765D8FD7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861" w:type="dxa"/>
            <w:vMerge/>
          </w:tcPr>
          <w:p w14:paraId="7E643352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val="en-US" w:eastAsia="en-US"/>
              </w:rPr>
            </w:pPr>
          </w:p>
        </w:tc>
        <w:tc>
          <w:tcPr>
            <w:tcW w:w="997" w:type="dxa"/>
          </w:tcPr>
          <w:p w14:paraId="6511D9AE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rPr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</w:tcPr>
          <w:p w14:paraId="78D8E304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6BAC6B0" w14:textId="77A2C4D2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  <w:r w:rsidRPr="007B22B1">
              <w:rPr>
                <w:sz w:val="21"/>
                <w:szCs w:val="21"/>
                <w:lang w:val="en-US"/>
              </w:rPr>
              <w:t xml:space="preserve">Tingkat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pemahaman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materi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: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mahasiswa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dapat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menentukan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penerapan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teori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belajar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di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perpustakaan</w:t>
            </w:r>
            <w:proofErr w:type="spellEnd"/>
          </w:p>
          <w:p w14:paraId="7665339D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</w:p>
          <w:p w14:paraId="2379FA9C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</w:p>
          <w:p w14:paraId="198FEDCB" w14:textId="77777777" w:rsidR="00CE23CC" w:rsidRPr="007B22B1" w:rsidRDefault="00CE23CC" w:rsidP="00CE23CC">
            <w:pPr>
              <w:pStyle w:val="Para-1"/>
              <w:ind w:left="0" w:firstLine="0"/>
              <w:jc w:val="left"/>
              <w:rPr>
                <w:sz w:val="21"/>
                <w:szCs w:val="21"/>
              </w:rPr>
            </w:pPr>
            <w:proofErr w:type="spellStart"/>
            <w:r w:rsidRPr="007B22B1">
              <w:rPr>
                <w:sz w:val="21"/>
                <w:szCs w:val="21"/>
              </w:rPr>
              <w:t>tingkat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penguasaan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materi</w:t>
            </w:r>
            <w:proofErr w:type="spellEnd"/>
            <w:r w:rsidRPr="007B22B1">
              <w:rPr>
                <w:sz w:val="21"/>
                <w:szCs w:val="21"/>
              </w:rPr>
              <w:t xml:space="preserve">: </w:t>
            </w:r>
          </w:p>
          <w:p w14:paraId="41A24449" w14:textId="77777777" w:rsidR="00CE23CC" w:rsidRPr="007B22B1" w:rsidRDefault="00CE23CC" w:rsidP="00CE23CC">
            <w:pPr>
              <w:pStyle w:val="Para-1"/>
              <w:ind w:left="0" w:firstLine="0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 xml:space="preserve">90 - 100% = </w:t>
            </w:r>
            <w:proofErr w:type="spellStart"/>
            <w:r w:rsidRPr="007B22B1">
              <w:rPr>
                <w:sz w:val="21"/>
                <w:szCs w:val="21"/>
              </w:rPr>
              <w:t>baik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sekali</w:t>
            </w:r>
            <w:proofErr w:type="spellEnd"/>
          </w:p>
          <w:p w14:paraId="09227F90" w14:textId="77777777" w:rsidR="00CE23CC" w:rsidRPr="007B22B1" w:rsidRDefault="00CE23CC" w:rsidP="00CE23CC">
            <w:pPr>
              <w:pStyle w:val="Body-teks"/>
              <w:tabs>
                <w:tab w:val="left" w:pos="993"/>
                <w:tab w:val="right" w:pos="1350"/>
                <w:tab w:val="left" w:pos="1985"/>
              </w:tabs>
              <w:spacing w:line="240" w:lineRule="auto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</w:r>
            <w:r w:rsidRPr="007B22B1">
              <w:rPr>
                <w:sz w:val="21"/>
                <w:szCs w:val="21"/>
              </w:rPr>
              <w:tab/>
              <w:t xml:space="preserve">                                         80 -  89%  = baik</w:t>
            </w:r>
          </w:p>
          <w:p w14:paraId="0B845F07" w14:textId="77777777" w:rsidR="00CE23CC" w:rsidRPr="007B22B1" w:rsidRDefault="00CE23CC" w:rsidP="00CE23CC">
            <w:pPr>
              <w:pStyle w:val="Body-teks"/>
              <w:tabs>
                <w:tab w:val="left" w:pos="993"/>
                <w:tab w:val="right" w:pos="1350"/>
                <w:tab w:val="left" w:pos="1985"/>
              </w:tabs>
              <w:spacing w:line="240" w:lineRule="auto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</w:r>
            <w:r w:rsidRPr="007B22B1">
              <w:rPr>
                <w:sz w:val="21"/>
                <w:szCs w:val="21"/>
              </w:rPr>
              <w:tab/>
              <w:t xml:space="preserve">                                         70 -  79%  = cukup</w:t>
            </w:r>
          </w:p>
          <w:p w14:paraId="56BD6168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  <w:t xml:space="preserve">                                             &lt; 70%  = kurang</w:t>
            </w:r>
          </w:p>
          <w:p w14:paraId="338A057E" w14:textId="6264F950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color w:val="FF0000"/>
                <w:sz w:val="21"/>
                <w:szCs w:val="21"/>
                <w:lang w:val="en-US" w:eastAsia="en-US"/>
              </w:rPr>
            </w:pPr>
          </w:p>
        </w:tc>
        <w:tc>
          <w:tcPr>
            <w:tcW w:w="1707" w:type="dxa"/>
            <w:shd w:val="clear" w:color="auto" w:fill="auto"/>
          </w:tcPr>
          <w:p w14:paraId="5101821F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rPr>
                <w:color w:val="FF0000"/>
                <w:sz w:val="21"/>
                <w:szCs w:val="21"/>
                <w:lang w:val="en-US" w:eastAsia="en-US"/>
              </w:rPr>
            </w:pPr>
          </w:p>
        </w:tc>
      </w:tr>
      <w:tr w:rsidR="00CE23CC" w:rsidRPr="0080248E" w14:paraId="2B0A5754" w14:textId="77777777" w:rsidTr="00007973">
        <w:tc>
          <w:tcPr>
            <w:tcW w:w="559" w:type="dxa"/>
            <w:shd w:val="clear" w:color="auto" w:fill="auto"/>
          </w:tcPr>
          <w:p w14:paraId="6B59E3EE" w14:textId="0F00CA17" w:rsidR="00CE23CC" w:rsidRPr="006158F4" w:rsidRDefault="00CE23CC" w:rsidP="00CE23CC">
            <w:pPr>
              <w:pStyle w:val="DBT"/>
              <w:spacing w:line="240" w:lineRule="auto"/>
              <w:ind w:firstLine="0"/>
              <w:rPr>
                <w:color w:val="FF0000"/>
                <w:sz w:val="20"/>
                <w:lang w:val="en-US" w:eastAsia="en-US"/>
              </w:rPr>
            </w:pPr>
            <w:r w:rsidRPr="006158F4">
              <w:rPr>
                <w:color w:val="FF0000"/>
                <w:sz w:val="20"/>
                <w:lang w:val="en-US" w:eastAsia="en-US"/>
              </w:rPr>
              <w:t xml:space="preserve"> </w:t>
            </w:r>
            <w:r>
              <w:rPr>
                <w:color w:val="FF0000"/>
                <w:sz w:val="20"/>
                <w:lang w:val="en-US" w:eastAsia="en-US"/>
              </w:rPr>
              <w:t>4</w:t>
            </w:r>
            <w:r w:rsidRPr="006158F4">
              <w:rPr>
                <w:color w:val="FF0000"/>
                <w:sz w:val="20"/>
                <w:lang w:val="en-US" w:eastAsia="en-US"/>
              </w:rPr>
              <w:t>.</w:t>
            </w:r>
          </w:p>
        </w:tc>
        <w:tc>
          <w:tcPr>
            <w:tcW w:w="2413" w:type="dxa"/>
          </w:tcPr>
          <w:p w14:paraId="5406AEC7" w14:textId="0180CE14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Mahasiswa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mampu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AD4E54">
              <w:rPr>
                <w:rFonts w:ascii="Times New Roman" w:hAnsi="Times New Roman"/>
                <w:sz w:val="21"/>
                <w:szCs w:val="21"/>
              </w:rPr>
              <w:t>menjelaskan</w:t>
            </w:r>
            <w:proofErr w:type="spellEnd"/>
            <w:r w:rsidR="00AD4E5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AD4E54">
              <w:rPr>
                <w:rFonts w:ascii="Times New Roman" w:hAnsi="Times New Roman"/>
                <w:sz w:val="21"/>
                <w:szCs w:val="21"/>
              </w:rPr>
              <w:t>anggaran</w:t>
            </w:r>
            <w:proofErr w:type="spellEnd"/>
            <w:r w:rsidR="00AD4E5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AD4E54">
              <w:rPr>
                <w:rFonts w:ascii="Times New Roman" w:hAnsi="Times New Roman"/>
                <w:sz w:val="21"/>
                <w:szCs w:val="21"/>
              </w:rPr>
              <w:t>pengembangan</w:t>
            </w:r>
            <w:proofErr w:type="spellEnd"/>
            <w:r w:rsidR="00AD4E54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AD4E54"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</w:p>
          <w:p w14:paraId="1F6BF983" w14:textId="77777777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0C4FDBAD" w14:textId="77777777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B22B1">
              <w:rPr>
                <w:rFonts w:ascii="Times New Roman" w:hAnsi="Times New Roman"/>
                <w:b/>
                <w:bCs/>
                <w:sz w:val="21"/>
                <w:szCs w:val="21"/>
              </w:rPr>
              <w:t>CPK-MK:</w:t>
            </w:r>
          </w:p>
          <w:p w14:paraId="6EAB4174" w14:textId="68B444E9" w:rsidR="00CE23CC" w:rsidRPr="007B22B1" w:rsidRDefault="00CE23CC" w:rsidP="00CE23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0" w:hanging="20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Mahasiswa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mampu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lastRenderedPageBreak/>
              <w:t>menjelaskan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E3672D">
              <w:rPr>
                <w:rFonts w:ascii="Times New Roman" w:hAnsi="Times New Roman"/>
                <w:sz w:val="21"/>
                <w:szCs w:val="21"/>
              </w:rPr>
              <w:t>anggaran</w:t>
            </w:r>
            <w:proofErr w:type="spellEnd"/>
            <w:r w:rsidR="00E3672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E3672D">
              <w:rPr>
                <w:rFonts w:ascii="Times New Roman" w:hAnsi="Times New Roman"/>
                <w:sz w:val="21"/>
                <w:szCs w:val="21"/>
              </w:rPr>
              <w:t>pengembangan</w:t>
            </w:r>
            <w:proofErr w:type="spellEnd"/>
            <w:r w:rsidR="00E3672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E3672D"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</w:p>
          <w:p w14:paraId="429B7F6D" w14:textId="73B7FDE5" w:rsidR="00CE23CC" w:rsidRPr="007B22B1" w:rsidRDefault="00CE23CC" w:rsidP="00CE23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0" w:hanging="20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Mahasiswa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mampu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menjelaskan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E3672D">
              <w:rPr>
                <w:rFonts w:ascii="Times New Roman" w:hAnsi="Times New Roman"/>
                <w:sz w:val="21"/>
                <w:szCs w:val="21"/>
              </w:rPr>
              <w:t>anggaran</w:t>
            </w:r>
            <w:proofErr w:type="spellEnd"/>
            <w:r w:rsidR="00E3672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E3672D">
              <w:rPr>
                <w:rFonts w:ascii="Times New Roman" w:hAnsi="Times New Roman"/>
                <w:sz w:val="21"/>
                <w:szCs w:val="21"/>
              </w:rPr>
              <w:t>untuk</w:t>
            </w:r>
            <w:proofErr w:type="spellEnd"/>
            <w:r w:rsidR="00E3672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E3672D">
              <w:rPr>
                <w:rFonts w:ascii="Times New Roman" w:hAnsi="Times New Roman"/>
                <w:sz w:val="21"/>
                <w:szCs w:val="21"/>
              </w:rPr>
              <w:t>pengembangan</w:t>
            </w:r>
            <w:proofErr w:type="spellEnd"/>
            <w:r w:rsidR="00E3672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E3672D"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</w:p>
          <w:p w14:paraId="24A5AF6A" w14:textId="725DC366" w:rsidR="00CE23CC" w:rsidRPr="00E3672D" w:rsidRDefault="00CE23CC" w:rsidP="00CE23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0" w:hanging="20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E3672D">
              <w:rPr>
                <w:rFonts w:ascii="Times New Roman" w:hAnsi="Times New Roman"/>
                <w:sz w:val="21"/>
                <w:szCs w:val="21"/>
              </w:rPr>
              <w:t>Mahasiswa</w:t>
            </w:r>
            <w:proofErr w:type="spellEnd"/>
            <w:r w:rsidRPr="00E3672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E3672D">
              <w:rPr>
                <w:rFonts w:ascii="Times New Roman" w:hAnsi="Times New Roman"/>
                <w:sz w:val="21"/>
                <w:szCs w:val="21"/>
              </w:rPr>
              <w:t>mampu</w:t>
            </w:r>
            <w:proofErr w:type="spellEnd"/>
            <w:r w:rsidRPr="00E3672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E3672D">
              <w:rPr>
                <w:rFonts w:ascii="Times New Roman" w:hAnsi="Times New Roman"/>
                <w:sz w:val="21"/>
                <w:szCs w:val="21"/>
              </w:rPr>
              <w:t>men</w:t>
            </w:r>
            <w:r w:rsidR="00E3672D" w:rsidRPr="00E3672D">
              <w:rPr>
                <w:rFonts w:ascii="Times New Roman" w:hAnsi="Times New Roman"/>
                <w:sz w:val="21"/>
                <w:szCs w:val="21"/>
              </w:rPr>
              <w:t>jelaskan</w:t>
            </w:r>
            <w:proofErr w:type="spellEnd"/>
            <w:r w:rsidR="00E3672D" w:rsidRPr="00E3672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E3672D" w:rsidRPr="00E3672D">
              <w:rPr>
                <w:rFonts w:ascii="Times New Roman" w:hAnsi="Times New Roman"/>
                <w:sz w:val="21"/>
                <w:szCs w:val="21"/>
              </w:rPr>
              <w:t>kebijakan</w:t>
            </w:r>
            <w:proofErr w:type="spellEnd"/>
            <w:r w:rsidR="00E3672D" w:rsidRPr="00E3672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E3672D">
              <w:rPr>
                <w:rFonts w:ascii="Times New Roman" w:hAnsi="Times New Roman"/>
                <w:sz w:val="21"/>
                <w:szCs w:val="21"/>
              </w:rPr>
              <w:t>anggaran</w:t>
            </w:r>
            <w:proofErr w:type="spellEnd"/>
            <w:r w:rsidR="00E3672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E3672D" w:rsidRPr="00E3672D">
              <w:rPr>
                <w:rFonts w:ascii="Times New Roman" w:hAnsi="Times New Roman"/>
                <w:sz w:val="21"/>
                <w:szCs w:val="21"/>
              </w:rPr>
              <w:t>secara</w:t>
            </w:r>
            <w:proofErr w:type="spellEnd"/>
            <w:r w:rsidR="00E3672D" w:rsidRPr="00E3672D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E3672D" w:rsidRPr="00E3672D">
              <w:rPr>
                <w:rFonts w:ascii="Times New Roman" w:hAnsi="Times New Roman"/>
                <w:sz w:val="21"/>
                <w:szCs w:val="21"/>
              </w:rPr>
              <w:t>tertulis</w:t>
            </w:r>
            <w:proofErr w:type="spellEnd"/>
          </w:p>
          <w:p w14:paraId="728A179F" w14:textId="58229ADA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ABB089E" w14:textId="39E010F6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7B22B1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Modul </w:t>
            </w:r>
            <w:r w:rsidR="00E3672D">
              <w:rPr>
                <w:rFonts w:ascii="Times New Roman" w:hAnsi="Times New Roman"/>
                <w:sz w:val="21"/>
                <w:szCs w:val="21"/>
              </w:rPr>
              <w:t>4</w:t>
            </w:r>
            <w:r w:rsidRPr="007B22B1">
              <w:rPr>
                <w:rFonts w:ascii="Times New Roman" w:hAnsi="Times New Roman"/>
                <w:sz w:val="21"/>
                <w:szCs w:val="21"/>
              </w:rPr>
              <w:t>:</w:t>
            </w:r>
          </w:p>
          <w:p w14:paraId="20CE9F66" w14:textId="168DBD90" w:rsidR="00CE23CC" w:rsidRPr="007B22B1" w:rsidRDefault="00E3672D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Anggaran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Pengembangan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</w:p>
          <w:p w14:paraId="0B4E8AB3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14:paraId="2BFFCB1A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14:paraId="566CBA61" w14:textId="38E293C0" w:rsidR="00CE23CC" w:rsidRPr="007B22B1" w:rsidRDefault="00E3672D" w:rsidP="00CE23CC">
            <w:pPr>
              <w:pStyle w:val="ListParagraph"/>
              <w:numPr>
                <w:ilvl w:val="0"/>
                <w:numId w:val="1"/>
              </w:numPr>
              <w:spacing w:after="0"/>
              <w:ind w:left="177" w:hanging="177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Anggaran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untuk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pengembangan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</w:p>
          <w:p w14:paraId="74A25C2B" w14:textId="77777777" w:rsidR="00CE23CC" w:rsidRPr="007B22B1" w:rsidRDefault="00CE23CC" w:rsidP="00CE23CC">
            <w:pPr>
              <w:pStyle w:val="ListParagraph"/>
              <w:spacing w:after="0"/>
              <w:ind w:left="177"/>
              <w:rPr>
                <w:rFonts w:ascii="Times New Roman" w:hAnsi="Times New Roman"/>
                <w:sz w:val="21"/>
                <w:szCs w:val="21"/>
              </w:rPr>
            </w:pPr>
          </w:p>
          <w:p w14:paraId="1B95CC7D" w14:textId="6CB50348" w:rsidR="00CE23CC" w:rsidRPr="007B22B1" w:rsidRDefault="00E3672D" w:rsidP="00CE23CC">
            <w:pPr>
              <w:pStyle w:val="ListParagraph"/>
              <w:numPr>
                <w:ilvl w:val="0"/>
                <w:numId w:val="1"/>
              </w:numPr>
              <w:spacing w:after="0"/>
              <w:ind w:left="177" w:hanging="177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Penyusunan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kebijakan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secara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tertulis</w:t>
            </w:r>
            <w:proofErr w:type="spellEnd"/>
          </w:p>
          <w:p w14:paraId="65218ABF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14:paraId="36B919D6" w14:textId="774BC795" w:rsidR="00CE23CC" w:rsidRPr="007B22B1" w:rsidRDefault="00CE23CC" w:rsidP="00E3672D">
            <w:pPr>
              <w:pStyle w:val="ListParagraph"/>
              <w:spacing w:after="0"/>
              <w:ind w:left="17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5" w:type="dxa"/>
            <w:shd w:val="clear" w:color="auto" w:fill="auto"/>
          </w:tcPr>
          <w:p w14:paraId="2C1504DD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lastRenderedPageBreak/>
              <w:t>Pembelajaran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terstruktur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>:</w:t>
            </w:r>
          </w:p>
          <w:p w14:paraId="3D68648F" w14:textId="4EAD4945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Mempelajari materi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r w:rsidRPr="007B22B1">
              <w:rPr>
                <w:sz w:val="21"/>
                <w:szCs w:val="21"/>
                <w:lang w:eastAsia="en-US"/>
              </w:rPr>
              <w:t>modul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3</w:t>
            </w:r>
            <w:r w:rsidRPr="007B22B1">
              <w:rPr>
                <w:sz w:val="21"/>
                <w:szCs w:val="21"/>
                <w:lang w:eastAsia="en-US"/>
              </w:rPr>
              <w:t xml:space="preserve">  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KB 1, 2, dan 3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tentang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F06549">
              <w:rPr>
                <w:sz w:val="21"/>
                <w:szCs w:val="21"/>
                <w:lang w:val="en-US" w:eastAsia="en-US"/>
              </w:rPr>
              <w:lastRenderedPageBreak/>
              <w:t>anggaran</w:t>
            </w:r>
            <w:proofErr w:type="spellEnd"/>
            <w:r w:rsidR="00F06549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F06549">
              <w:rPr>
                <w:sz w:val="21"/>
                <w:szCs w:val="21"/>
                <w:lang w:val="en-US" w:eastAsia="en-US"/>
              </w:rPr>
              <w:t>untuk</w:t>
            </w:r>
            <w:proofErr w:type="spellEnd"/>
            <w:r w:rsidR="00F06549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F06549">
              <w:rPr>
                <w:sz w:val="21"/>
                <w:szCs w:val="21"/>
                <w:lang w:val="en-US" w:eastAsia="en-US"/>
              </w:rPr>
              <w:t>pengembangan</w:t>
            </w:r>
            <w:proofErr w:type="spellEnd"/>
            <w:r w:rsidR="00F06549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F06549">
              <w:rPr>
                <w:sz w:val="21"/>
                <w:szCs w:val="21"/>
                <w:lang w:val="en-US" w:eastAsia="en-US"/>
              </w:rPr>
              <w:t>koleksi</w:t>
            </w:r>
            <w:proofErr w:type="spellEnd"/>
            <w:r w:rsidR="00F06549">
              <w:rPr>
                <w:sz w:val="21"/>
                <w:szCs w:val="21"/>
                <w:lang w:val="en-US" w:eastAsia="en-US"/>
              </w:rPr>
              <w:t xml:space="preserve"> dan </w:t>
            </w:r>
            <w:proofErr w:type="spellStart"/>
            <w:r w:rsidR="00F06549">
              <w:rPr>
                <w:sz w:val="21"/>
                <w:szCs w:val="21"/>
                <w:lang w:val="en-US" w:eastAsia="en-US"/>
              </w:rPr>
              <w:t>penyusunan</w:t>
            </w:r>
            <w:proofErr w:type="spellEnd"/>
            <w:r w:rsidR="00F06549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F06549">
              <w:rPr>
                <w:sz w:val="21"/>
                <w:szCs w:val="21"/>
                <w:lang w:val="en-US" w:eastAsia="en-US"/>
              </w:rPr>
              <w:t>kebijakan</w:t>
            </w:r>
            <w:proofErr w:type="spellEnd"/>
            <w:r w:rsidR="00F06549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F06549">
              <w:rPr>
                <w:sz w:val="21"/>
                <w:szCs w:val="21"/>
                <w:lang w:val="en-US" w:eastAsia="en-US"/>
              </w:rPr>
              <w:t>secara</w:t>
            </w:r>
            <w:proofErr w:type="spellEnd"/>
            <w:r w:rsidR="00F06549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F06549">
              <w:rPr>
                <w:sz w:val="21"/>
                <w:szCs w:val="21"/>
                <w:lang w:val="en-US" w:eastAsia="en-US"/>
              </w:rPr>
              <w:t>tertulis</w:t>
            </w:r>
            <w:proofErr w:type="spellEnd"/>
          </w:p>
          <w:p w14:paraId="68E6865B" w14:textId="77777777" w:rsidR="00CE23CC" w:rsidRPr="007B22B1" w:rsidRDefault="00CE23CC" w:rsidP="00CE23CC">
            <w:pPr>
              <w:pStyle w:val="DBT"/>
              <w:spacing w:line="240" w:lineRule="auto"/>
              <w:ind w:left="162" w:firstLine="0"/>
              <w:jc w:val="left"/>
              <w:rPr>
                <w:sz w:val="21"/>
                <w:szCs w:val="21"/>
                <w:lang w:val="en-US" w:eastAsia="en-US"/>
              </w:rPr>
            </w:pPr>
          </w:p>
          <w:p w14:paraId="6EBD4B0A" w14:textId="10EB89D0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Mengerjakan latihan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</w:p>
          <w:p w14:paraId="6EF4B3BE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</w:p>
          <w:p w14:paraId="3CA07CA1" w14:textId="7D3FF519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Mengerjakan tes formatif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3</w:t>
            </w:r>
          </w:p>
          <w:p w14:paraId="73DA0906" w14:textId="77777777" w:rsidR="00CE23CC" w:rsidRPr="007B22B1" w:rsidRDefault="00CE23CC" w:rsidP="00CE23CC">
            <w:pPr>
              <w:pStyle w:val="ListParagraph"/>
              <w:rPr>
                <w:rFonts w:ascii="Times New Roman" w:hAnsi="Times New Roman"/>
                <w:sz w:val="21"/>
                <w:szCs w:val="21"/>
              </w:rPr>
            </w:pPr>
          </w:p>
          <w:p w14:paraId="0E991189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Pembelajaran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Mandiri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>:</w:t>
            </w:r>
          </w:p>
          <w:p w14:paraId="21426D0B" w14:textId="4EFE85EA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Mempelajari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r w:rsidRPr="007B22B1">
              <w:rPr>
                <w:sz w:val="21"/>
                <w:szCs w:val="21"/>
                <w:lang w:eastAsia="en-US"/>
              </w:rPr>
              <w:t xml:space="preserve"> materi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melalui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sumber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belajar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lainnya</w:t>
            </w:r>
            <w:proofErr w:type="spellEnd"/>
          </w:p>
          <w:p w14:paraId="156438ED" w14:textId="77777777" w:rsidR="00CE23CC" w:rsidRPr="007B22B1" w:rsidRDefault="00CE23CC" w:rsidP="00CE23CC">
            <w:pPr>
              <w:pStyle w:val="DBT"/>
              <w:spacing w:line="240" w:lineRule="auto"/>
              <w:ind w:left="162" w:firstLine="0"/>
              <w:jc w:val="left"/>
              <w:rPr>
                <w:sz w:val="21"/>
                <w:szCs w:val="21"/>
                <w:lang w:val="en-US" w:eastAsia="en-US"/>
              </w:rPr>
            </w:pPr>
          </w:p>
          <w:p w14:paraId="38E39D85" w14:textId="77777777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</w:rPr>
              <w:t>Berdiskusi dalam kelompok belajar</w:t>
            </w:r>
          </w:p>
          <w:p w14:paraId="07E81980" w14:textId="40E8AA8C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50D1BE41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val="en-US" w:eastAsia="en-US"/>
              </w:rPr>
            </w:pPr>
          </w:p>
          <w:p w14:paraId="56F530BA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2B1">
              <w:rPr>
                <w:rFonts w:ascii="Times New Roman" w:hAnsi="Times New Roman"/>
                <w:sz w:val="21"/>
                <w:szCs w:val="21"/>
              </w:rPr>
              <w:t xml:space="preserve">3x60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menit</w:t>
            </w:r>
            <w:proofErr w:type="spellEnd"/>
          </w:p>
          <w:p w14:paraId="2072C5C2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5DF5B721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4DE3ACA2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0C2D8375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5B98D3DE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00A00C7F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48205A9E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0FD15D31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4D7F1D45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3B3A2531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778B9856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757FACDF" w14:textId="285CAA78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14:paraId="0604878D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14:paraId="51B787CD" w14:textId="3E17DC80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7B22B1">
              <w:rPr>
                <w:rFonts w:ascii="Times New Roman" w:hAnsi="Times New Roman"/>
                <w:sz w:val="21"/>
                <w:szCs w:val="21"/>
              </w:rPr>
              <w:t xml:space="preserve">3x60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menit</w:t>
            </w:r>
            <w:proofErr w:type="spellEnd"/>
          </w:p>
        </w:tc>
        <w:tc>
          <w:tcPr>
            <w:tcW w:w="1738" w:type="dxa"/>
          </w:tcPr>
          <w:p w14:paraId="719F2B07" w14:textId="3BEEF4E7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lastRenderedPageBreak/>
              <w:t>Mempelajari materi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r w:rsidRPr="007B22B1">
              <w:rPr>
                <w:sz w:val="21"/>
                <w:szCs w:val="21"/>
                <w:lang w:eastAsia="en-US"/>
              </w:rPr>
              <w:t xml:space="preserve">inisiasi 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3 </w:t>
            </w:r>
            <w:r w:rsidRPr="007B22B1">
              <w:rPr>
                <w:sz w:val="21"/>
                <w:szCs w:val="21"/>
                <w:lang w:eastAsia="en-US"/>
              </w:rPr>
              <w:t>tentang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C16A1C">
              <w:rPr>
                <w:sz w:val="21"/>
                <w:szCs w:val="21"/>
                <w:lang w:val="en-US" w:eastAsia="en-US"/>
              </w:rPr>
              <w:t>anggaran</w:t>
            </w:r>
            <w:proofErr w:type="spellEnd"/>
            <w:r w:rsidR="00C16A1C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C16A1C">
              <w:rPr>
                <w:sz w:val="21"/>
                <w:szCs w:val="21"/>
                <w:lang w:val="en-US" w:eastAsia="en-US"/>
              </w:rPr>
              <w:t>pengembangan</w:t>
            </w:r>
            <w:proofErr w:type="spellEnd"/>
            <w:r w:rsidR="00C16A1C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C16A1C">
              <w:rPr>
                <w:sz w:val="21"/>
                <w:szCs w:val="21"/>
                <w:lang w:val="en-US" w:eastAsia="en-US"/>
              </w:rPr>
              <w:t>koleksi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, dan </w:t>
            </w:r>
            <w:proofErr w:type="spellStart"/>
            <w:r w:rsidR="00C16A1C">
              <w:rPr>
                <w:sz w:val="21"/>
                <w:szCs w:val="21"/>
                <w:lang w:val="en-US" w:eastAsia="en-US"/>
              </w:rPr>
              <w:lastRenderedPageBreak/>
              <w:t>penyusunan</w:t>
            </w:r>
            <w:proofErr w:type="spellEnd"/>
            <w:r w:rsidR="00C16A1C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C16A1C">
              <w:rPr>
                <w:sz w:val="21"/>
                <w:szCs w:val="21"/>
                <w:lang w:val="en-US" w:eastAsia="en-US"/>
              </w:rPr>
              <w:t>kebijakan</w:t>
            </w:r>
            <w:proofErr w:type="spellEnd"/>
            <w:r w:rsidR="00C16A1C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C16A1C">
              <w:rPr>
                <w:sz w:val="21"/>
                <w:szCs w:val="21"/>
                <w:lang w:val="en-US" w:eastAsia="en-US"/>
              </w:rPr>
              <w:t>secara</w:t>
            </w:r>
            <w:proofErr w:type="spellEnd"/>
            <w:r w:rsidR="00C16A1C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C16A1C">
              <w:rPr>
                <w:sz w:val="21"/>
                <w:szCs w:val="21"/>
                <w:lang w:val="en-US" w:eastAsia="en-US"/>
              </w:rPr>
              <w:t>tertulis</w:t>
            </w:r>
            <w:proofErr w:type="spellEnd"/>
          </w:p>
          <w:p w14:paraId="0242AB4D" w14:textId="77777777" w:rsidR="00CE23CC" w:rsidRPr="007B22B1" w:rsidRDefault="00CE23CC" w:rsidP="00CE23CC">
            <w:pPr>
              <w:pStyle w:val="DBT"/>
              <w:spacing w:line="240" w:lineRule="auto"/>
              <w:ind w:left="198" w:hanging="180"/>
              <w:jc w:val="left"/>
              <w:rPr>
                <w:sz w:val="21"/>
                <w:szCs w:val="21"/>
                <w:lang w:eastAsia="en-US"/>
              </w:rPr>
            </w:pPr>
          </w:p>
          <w:p w14:paraId="171C6A2B" w14:textId="0A468B27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225" w:hanging="212"/>
              <w:jc w:val="left"/>
              <w:rPr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Berdiskusi dengan tutor dan mahasiswa lain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terkait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materi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inisiasi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3</w:t>
            </w:r>
          </w:p>
          <w:p w14:paraId="2F213EBB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  <w:p w14:paraId="60CDC238" w14:textId="77777777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</w:rPr>
              <w:t>Mengerjakan tes formatif</w:t>
            </w:r>
            <w:r w:rsidRPr="007B22B1">
              <w:rPr>
                <w:sz w:val="21"/>
                <w:szCs w:val="21"/>
                <w:lang w:val="en-US"/>
              </w:rPr>
              <w:t xml:space="preserve"> 3 pada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tuton</w:t>
            </w:r>
            <w:proofErr w:type="spellEnd"/>
          </w:p>
          <w:p w14:paraId="50A0B616" w14:textId="77777777" w:rsidR="00CE23CC" w:rsidRPr="007B22B1" w:rsidRDefault="00CE23CC" w:rsidP="00CE23CC">
            <w:pPr>
              <w:pStyle w:val="ListParagraph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05577296" w14:textId="77966C82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1"/>
                <w:szCs w:val="21"/>
                <w:lang w:eastAsia="en-US"/>
              </w:rPr>
            </w:pP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Mengerjakan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Tugas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1</w:t>
            </w:r>
          </w:p>
        </w:tc>
        <w:tc>
          <w:tcPr>
            <w:tcW w:w="861" w:type="dxa"/>
          </w:tcPr>
          <w:p w14:paraId="06D38A7C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val="en-US" w:eastAsia="en-US"/>
              </w:rPr>
            </w:pPr>
          </w:p>
          <w:p w14:paraId="7C746E0A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val="en-US" w:eastAsia="en-US"/>
              </w:rPr>
            </w:pPr>
          </w:p>
          <w:p w14:paraId="3DDA6AE2" w14:textId="4353ED29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 xml:space="preserve">3x50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menit</w:t>
            </w:r>
            <w:proofErr w:type="spellEnd"/>
          </w:p>
        </w:tc>
        <w:tc>
          <w:tcPr>
            <w:tcW w:w="997" w:type="dxa"/>
          </w:tcPr>
          <w:p w14:paraId="7F43451A" w14:textId="3A4822C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>-</w:t>
            </w:r>
          </w:p>
        </w:tc>
        <w:tc>
          <w:tcPr>
            <w:tcW w:w="993" w:type="dxa"/>
          </w:tcPr>
          <w:p w14:paraId="52BEF0F4" w14:textId="7C6B00BC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68B9D98D" w14:textId="39C3E35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  <w:r w:rsidRPr="007B22B1">
              <w:rPr>
                <w:sz w:val="21"/>
                <w:szCs w:val="21"/>
                <w:lang w:val="en-US"/>
              </w:rPr>
              <w:t xml:space="preserve">Tingkat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pemahaman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materi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: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mahasiswa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dapat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menganalisi</w:t>
            </w:r>
            <w:r w:rsidRPr="007B22B1">
              <w:rPr>
                <w:sz w:val="21"/>
                <w:szCs w:val="21"/>
                <w:lang w:val="en-US"/>
              </w:rPr>
              <w:lastRenderedPageBreak/>
              <w:t>s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konsep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dan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penerapan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teori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motivasi</w:t>
            </w:r>
            <w:proofErr w:type="spellEnd"/>
          </w:p>
          <w:p w14:paraId="3CDBE7F7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</w:p>
          <w:p w14:paraId="5B5EBE3A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</w:p>
          <w:p w14:paraId="5CB4AC8E" w14:textId="77777777" w:rsidR="00CE23CC" w:rsidRPr="007B22B1" w:rsidRDefault="00CE23CC" w:rsidP="00CE23CC">
            <w:pPr>
              <w:pStyle w:val="Para-1"/>
              <w:ind w:left="0" w:firstLine="0"/>
              <w:jc w:val="left"/>
              <w:rPr>
                <w:sz w:val="21"/>
                <w:szCs w:val="21"/>
              </w:rPr>
            </w:pPr>
            <w:proofErr w:type="spellStart"/>
            <w:r w:rsidRPr="007B22B1">
              <w:rPr>
                <w:sz w:val="21"/>
                <w:szCs w:val="21"/>
              </w:rPr>
              <w:t>tingkat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penguasaan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materi</w:t>
            </w:r>
            <w:proofErr w:type="spellEnd"/>
            <w:r w:rsidRPr="007B22B1">
              <w:rPr>
                <w:sz w:val="21"/>
                <w:szCs w:val="21"/>
              </w:rPr>
              <w:t xml:space="preserve">: </w:t>
            </w:r>
          </w:p>
          <w:p w14:paraId="1A4CBC99" w14:textId="77777777" w:rsidR="00CE23CC" w:rsidRPr="007B22B1" w:rsidRDefault="00CE23CC" w:rsidP="00CE23CC">
            <w:pPr>
              <w:pStyle w:val="Para-1"/>
              <w:ind w:left="0" w:firstLine="0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 xml:space="preserve">90 - 100% = </w:t>
            </w:r>
            <w:proofErr w:type="spellStart"/>
            <w:r w:rsidRPr="007B22B1">
              <w:rPr>
                <w:sz w:val="21"/>
                <w:szCs w:val="21"/>
              </w:rPr>
              <w:t>baik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sekali</w:t>
            </w:r>
            <w:proofErr w:type="spellEnd"/>
          </w:p>
          <w:p w14:paraId="0CEBFA79" w14:textId="77777777" w:rsidR="00CE23CC" w:rsidRPr="007B22B1" w:rsidRDefault="00CE23CC" w:rsidP="00CE23CC">
            <w:pPr>
              <w:pStyle w:val="Body-teks"/>
              <w:tabs>
                <w:tab w:val="left" w:pos="993"/>
                <w:tab w:val="right" w:pos="1350"/>
                <w:tab w:val="left" w:pos="1985"/>
              </w:tabs>
              <w:spacing w:line="240" w:lineRule="auto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</w:r>
            <w:r w:rsidRPr="007B22B1">
              <w:rPr>
                <w:sz w:val="21"/>
                <w:szCs w:val="21"/>
              </w:rPr>
              <w:tab/>
              <w:t xml:space="preserve">                                         80 -  89%  = baik</w:t>
            </w:r>
          </w:p>
          <w:p w14:paraId="53F4B2F9" w14:textId="77777777" w:rsidR="00CE23CC" w:rsidRPr="007B22B1" w:rsidRDefault="00CE23CC" w:rsidP="00CE23CC">
            <w:pPr>
              <w:pStyle w:val="Body-teks"/>
              <w:tabs>
                <w:tab w:val="left" w:pos="993"/>
                <w:tab w:val="right" w:pos="1350"/>
                <w:tab w:val="left" w:pos="1985"/>
              </w:tabs>
              <w:spacing w:line="240" w:lineRule="auto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</w:r>
            <w:r w:rsidRPr="007B22B1">
              <w:rPr>
                <w:sz w:val="21"/>
                <w:szCs w:val="21"/>
              </w:rPr>
              <w:tab/>
              <w:t xml:space="preserve">                                         70 -  79%  = cukup</w:t>
            </w:r>
          </w:p>
          <w:p w14:paraId="022E99E2" w14:textId="6D82CB14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color w:val="FF0000"/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</w:rPr>
              <w:tab/>
              <w:t xml:space="preserve">                                             &lt; 70%  = kurang</w:t>
            </w:r>
          </w:p>
        </w:tc>
        <w:tc>
          <w:tcPr>
            <w:tcW w:w="1707" w:type="dxa"/>
            <w:shd w:val="clear" w:color="auto" w:fill="auto"/>
          </w:tcPr>
          <w:p w14:paraId="711140EA" w14:textId="77777777" w:rsidR="00CE23CC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r>
              <w:rPr>
                <w:sz w:val="21"/>
                <w:szCs w:val="21"/>
                <w:lang w:val="en-US" w:eastAsia="en-US"/>
              </w:rPr>
              <w:lastRenderedPageBreak/>
              <w:t>Dr. Laksmi, M.A. 2022.</w:t>
            </w:r>
          </w:p>
          <w:p w14:paraId="3DF433FD" w14:textId="77777777" w:rsidR="00CE23CC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sz w:val="21"/>
                <w:szCs w:val="21"/>
                <w:lang w:val="en-US" w:eastAsia="en-US"/>
              </w:rPr>
              <w:t>Pengembangan</w:t>
            </w:r>
            <w:proofErr w:type="spellEnd"/>
            <w:r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 w:eastAsia="en-US"/>
              </w:rPr>
              <w:t>Koleksi</w:t>
            </w:r>
            <w:proofErr w:type="spellEnd"/>
          </w:p>
          <w:p w14:paraId="50D23364" w14:textId="5C7B48CD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 xml:space="preserve">Tangerang Selatan: </w:t>
            </w:r>
            <w:r w:rsidRPr="007B22B1">
              <w:rPr>
                <w:sz w:val="21"/>
                <w:szCs w:val="21"/>
                <w:lang w:val="en-US" w:eastAsia="en-US"/>
              </w:rPr>
              <w:lastRenderedPageBreak/>
              <w:t>Universitas Terbuka.</w:t>
            </w:r>
          </w:p>
        </w:tc>
      </w:tr>
      <w:tr w:rsidR="00CE23CC" w:rsidRPr="0080248E" w14:paraId="2582EBD2" w14:textId="77777777" w:rsidTr="00007973">
        <w:tc>
          <w:tcPr>
            <w:tcW w:w="559" w:type="dxa"/>
            <w:shd w:val="clear" w:color="auto" w:fill="auto"/>
          </w:tcPr>
          <w:p w14:paraId="6F708476" w14:textId="11AD4BDE" w:rsidR="00CE23CC" w:rsidRPr="006158F4" w:rsidRDefault="00CE23CC" w:rsidP="00CE23CC">
            <w:pPr>
              <w:pStyle w:val="DBT"/>
              <w:spacing w:line="240" w:lineRule="auto"/>
              <w:ind w:firstLine="0"/>
              <w:rPr>
                <w:color w:val="FF0000"/>
                <w:sz w:val="20"/>
                <w:lang w:val="en-US" w:eastAsia="en-US"/>
              </w:rPr>
            </w:pPr>
            <w:r w:rsidRPr="006158F4">
              <w:rPr>
                <w:color w:val="FF0000"/>
                <w:sz w:val="20"/>
                <w:lang w:val="en-US" w:eastAsia="en-US"/>
              </w:rPr>
              <w:t xml:space="preserve"> </w:t>
            </w:r>
            <w:r>
              <w:rPr>
                <w:color w:val="FF0000"/>
                <w:sz w:val="20"/>
                <w:lang w:val="en-US" w:eastAsia="en-US"/>
              </w:rPr>
              <w:t>5</w:t>
            </w:r>
            <w:r w:rsidRPr="006158F4">
              <w:rPr>
                <w:color w:val="FF0000"/>
                <w:sz w:val="20"/>
                <w:lang w:val="en-US" w:eastAsia="en-US"/>
              </w:rPr>
              <w:t>.</w:t>
            </w:r>
          </w:p>
        </w:tc>
        <w:tc>
          <w:tcPr>
            <w:tcW w:w="2413" w:type="dxa"/>
          </w:tcPr>
          <w:p w14:paraId="6841C0B7" w14:textId="094EB37C" w:rsidR="00CE23CC" w:rsidRPr="00C16A1C" w:rsidRDefault="00CE23CC" w:rsidP="00CE23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proofErr w:type="spellStart"/>
            <w:r w:rsidRPr="00C16A1C">
              <w:rPr>
                <w:rFonts w:ascii="Times New Roman" w:hAnsi="Times New Roman"/>
                <w:b/>
                <w:bCs/>
                <w:sz w:val="21"/>
                <w:szCs w:val="21"/>
              </w:rPr>
              <w:t>Mahasiswa</w:t>
            </w:r>
            <w:proofErr w:type="spellEnd"/>
            <w:r w:rsidRPr="00C16A1C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16A1C">
              <w:rPr>
                <w:rFonts w:ascii="Times New Roman" w:hAnsi="Times New Roman"/>
                <w:b/>
                <w:bCs/>
                <w:sz w:val="21"/>
                <w:szCs w:val="21"/>
              </w:rPr>
              <w:t>mampu</w:t>
            </w:r>
            <w:proofErr w:type="spellEnd"/>
            <w:r w:rsidRPr="00C16A1C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C16A1C">
              <w:rPr>
                <w:rFonts w:ascii="Times New Roman" w:hAnsi="Times New Roman"/>
                <w:b/>
                <w:bCs/>
                <w:sz w:val="21"/>
                <w:szCs w:val="21"/>
              </w:rPr>
              <w:t>men</w:t>
            </w:r>
            <w:r w:rsidR="00F06549" w:rsidRPr="00C16A1C">
              <w:rPr>
                <w:rFonts w:ascii="Times New Roman" w:hAnsi="Times New Roman"/>
                <w:b/>
                <w:bCs/>
                <w:sz w:val="21"/>
                <w:szCs w:val="21"/>
              </w:rPr>
              <w:t>jelaskan</w:t>
            </w:r>
            <w:proofErr w:type="spellEnd"/>
            <w:r w:rsidR="00F06549" w:rsidRPr="00C16A1C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proses </w:t>
            </w:r>
            <w:proofErr w:type="spellStart"/>
            <w:r w:rsidR="00F06549" w:rsidRPr="00C16A1C">
              <w:rPr>
                <w:rFonts w:ascii="Times New Roman" w:hAnsi="Times New Roman"/>
                <w:b/>
                <w:bCs/>
                <w:sz w:val="21"/>
                <w:szCs w:val="21"/>
              </w:rPr>
              <w:t>seleksi</w:t>
            </w:r>
            <w:proofErr w:type="spellEnd"/>
            <w:r w:rsidR="00F06549" w:rsidRPr="00C16A1C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F06549" w:rsidRPr="00C16A1C">
              <w:rPr>
                <w:rFonts w:ascii="Times New Roman" w:hAnsi="Times New Roman"/>
                <w:b/>
                <w:bCs/>
                <w:sz w:val="21"/>
                <w:szCs w:val="21"/>
              </w:rPr>
              <w:t>bahan</w:t>
            </w:r>
            <w:proofErr w:type="spellEnd"/>
            <w:r w:rsidR="00F06549" w:rsidRPr="00C16A1C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="00F06549" w:rsidRPr="00C16A1C">
              <w:rPr>
                <w:rFonts w:ascii="Times New Roman" w:hAnsi="Times New Roman"/>
                <w:b/>
                <w:bCs/>
                <w:sz w:val="21"/>
                <w:szCs w:val="21"/>
              </w:rPr>
              <w:t>pustaka</w:t>
            </w:r>
            <w:proofErr w:type="spellEnd"/>
            <w:proofErr w:type="gramEnd"/>
            <w:r w:rsidR="00F06549" w:rsidRPr="00C16A1C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</w:p>
          <w:p w14:paraId="3D8B08B8" w14:textId="77777777" w:rsidR="00CE23CC" w:rsidRPr="00C16A1C" w:rsidRDefault="00CE23CC" w:rsidP="00CE23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</w:p>
          <w:p w14:paraId="19DA4553" w14:textId="77777777" w:rsidR="00CE23CC" w:rsidRPr="00C16A1C" w:rsidRDefault="00CE23CC" w:rsidP="00CE23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C16A1C">
              <w:rPr>
                <w:rFonts w:ascii="Times New Roman" w:hAnsi="Times New Roman"/>
                <w:b/>
                <w:bCs/>
                <w:sz w:val="21"/>
                <w:szCs w:val="21"/>
              </w:rPr>
              <w:t>CPK-MK:</w:t>
            </w:r>
          </w:p>
          <w:p w14:paraId="11931538" w14:textId="57667E3A" w:rsidR="00F06549" w:rsidRPr="00C16A1C" w:rsidRDefault="00CE23CC" w:rsidP="00CE23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9" w:hanging="209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16A1C">
              <w:rPr>
                <w:rFonts w:ascii="Times New Roman" w:hAnsi="Times New Roman"/>
                <w:sz w:val="21"/>
                <w:szCs w:val="21"/>
              </w:rPr>
              <w:lastRenderedPageBreak/>
              <w:t>Mahasiswa</w:t>
            </w:r>
            <w:proofErr w:type="spellEnd"/>
            <w:r w:rsidRPr="00C16A1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16A1C">
              <w:rPr>
                <w:rFonts w:ascii="Times New Roman" w:hAnsi="Times New Roman"/>
                <w:sz w:val="21"/>
                <w:szCs w:val="21"/>
              </w:rPr>
              <w:t>mampu</w:t>
            </w:r>
            <w:proofErr w:type="spellEnd"/>
            <w:r w:rsidRPr="00C16A1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16A1C">
              <w:rPr>
                <w:rFonts w:ascii="Times New Roman" w:hAnsi="Times New Roman"/>
                <w:sz w:val="21"/>
                <w:szCs w:val="21"/>
              </w:rPr>
              <w:t>menjelaskan</w:t>
            </w:r>
            <w:proofErr w:type="spellEnd"/>
            <w:r w:rsidRPr="00C16A1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F06549" w:rsidRPr="00C16A1C">
              <w:rPr>
                <w:rFonts w:ascii="Times New Roman" w:hAnsi="Times New Roman"/>
                <w:sz w:val="21"/>
                <w:szCs w:val="21"/>
              </w:rPr>
              <w:t xml:space="preserve">proses </w:t>
            </w:r>
            <w:proofErr w:type="spellStart"/>
            <w:r w:rsidR="00F06549" w:rsidRPr="00C16A1C">
              <w:rPr>
                <w:rFonts w:ascii="Times New Roman" w:hAnsi="Times New Roman"/>
                <w:sz w:val="21"/>
                <w:szCs w:val="21"/>
              </w:rPr>
              <w:t>seleksi</w:t>
            </w:r>
            <w:proofErr w:type="spellEnd"/>
            <w:r w:rsidR="00F06549" w:rsidRPr="00C16A1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F06549" w:rsidRPr="00C16A1C">
              <w:rPr>
                <w:rFonts w:ascii="Times New Roman" w:hAnsi="Times New Roman"/>
                <w:sz w:val="21"/>
                <w:szCs w:val="21"/>
              </w:rPr>
              <w:t>bahan</w:t>
            </w:r>
            <w:proofErr w:type="spellEnd"/>
            <w:r w:rsidR="00F06549" w:rsidRPr="00C16A1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="00F06549" w:rsidRPr="00C16A1C">
              <w:rPr>
                <w:rFonts w:ascii="Times New Roman" w:hAnsi="Times New Roman"/>
                <w:sz w:val="21"/>
                <w:szCs w:val="21"/>
              </w:rPr>
              <w:t>Pustaka</w:t>
            </w:r>
            <w:proofErr w:type="gramEnd"/>
          </w:p>
          <w:p w14:paraId="2D8E3441" w14:textId="77777777" w:rsidR="00F06549" w:rsidRPr="00C16A1C" w:rsidRDefault="00F06549" w:rsidP="00F06549">
            <w:pPr>
              <w:pStyle w:val="ListParagraph"/>
              <w:spacing w:after="0" w:line="240" w:lineRule="auto"/>
              <w:ind w:left="209"/>
              <w:rPr>
                <w:rFonts w:ascii="Times New Roman" w:hAnsi="Times New Roman"/>
                <w:sz w:val="21"/>
                <w:szCs w:val="21"/>
              </w:rPr>
            </w:pPr>
          </w:p>
          <w:p w14:paraId="45BA6173" w14:textId="15BD0986" w:rsidR="00CE23CC" w:rsidRPr="00C16A1C" w:rsidRDefault="00CE23CC" w:rsidP="00CE23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9" w:hanging="209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C16A1C">
              <w:rPr>
                <w:rFonts w:ascii="Times New Roman" w:hAnsi="Times New Roman"/>
                <w:sz w:val="21"/>
                <w:szCs w:val="21"/>
              </w:rPr>
              <w:t>Mahasiswa</w:t>
            </w:r>
            <w:proofErr w:type="spellEnd"/>
            <w:r w:rsidRPr="00C16A1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16A1C">
              <w:rPr>
                <w:rFonts w:ascii="Times New Roman" w:hAnsi="Times New Roman"/>
                <w:sz w:val="21"/>
                <w:szCs w:val="21"/>
              </w:rPr>
              <w:t>mampu</w:t>
            </w:r>
            <w:proofErr w:type="spellEnd"/>
            <w:r w:rsidRPr="00C16A1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C16A1C">
              <w:rPr>
                <w:rFonts w:ascii="Times New Roman" w:hAnsi="Times New Roman"/>
                <w:sz w:val="21"/>
                <w:szCs w:val="21"/>
              </w:rPr>
              <w:t>men</w:t>
            </w:r>
            <w:r w:rsidR="00F06549" w:rsidRPr="00C16A1C">
              <w:rPr>
                <w:rFonts w:ascii="Times New Roman" w:hAnsi="Times New Roman"/>
                <w:sz w:val="21"/>
                <w:szCs w:val="21"/>
              </w:rPr>
              <w:t>jelaskan</w:t>
            </w:r>
            <w:proofErr w:type="spellEnd"/>
            <w:r w:rsidR="00F06549" w:rsidRPr="00C16A1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F06549" w:rsidRPr="00C16A1C">
              <w:rPr>
                <w:rFonts w:ascii="Times New Roman" w:hAnsi="Times New Roman"/>
                <w:sz w:val="21"/>
                <w:szCs w:val="21"/>
              </w:rPr>
              <w:t>alat</w:t>
            </w:r>
            <w:proofErr w:type="spellEnd"/>
            <w:r w:rsidR="00F06549" w:rsidRPr="00C16A1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F06549" w:rsidRPr="00C16A1C">
              <w:rPr>
                <w:rFonts w:ascii="Times New Roman" w:hAnsi="Times New Roman"/>
                <w:sz w:val="21"/>
                <w:szCs w:val="21"/>
              </w:rPr>
              <w:t>bantu</w:t>
            </w:r>
            <w:proofErr w:type="spellEnd"/>
            <w:r w:rsidR="00F06549" w:rsidRPr="00C16A1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F06549" w:rsidRPr="00C16A1C">
              <w:rPr>
                <w:rFonts w:ascii="Times New Roman" w:hAnsi="Times New Roman"/>
                <w:sz w:val="21"/>
                <w:szCs w:val="21"/>
              </w:rPr>
              <w:t>seleksi</w:t>
            </w:r>
            <w:proofErr w:type="spellEnd"/>
            <w:r w:rsidR="00F06549" w:rsidRPr="00C16A1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F06549" w:rsidRPr="00C16A1C">
              <w:rPr>
                <w:rFonts w:ascii="Times New Roman" w:hAnsi="Times New Roman"/>
                <w:sz w:val="21"/>
                <w:szCs w:val="21"/>
              </w:rPr>
              <w:t>bahan</w:t>
            </w:r>
            <w:proofErr w:type="spellEnd"/>
            <w:r w:rsidR="00F06549" w:rsidRPr="00C16A1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F06549" w:rsidRPr="00C16A1C">
              <w:rPr>
                <w:rFonts w:ascii="Times New Roman" w:hAnsi="Times New Roman"/>
                <w:sz w:val="21"/>
                <w:szCs w:val="21"/>
              </w:rPr>
              <w:t>pustaka</w:t>
            </w:r>
            <w:proofErr w:type="spellEnd"/>
          </w:p>
          <w:p w14:paraId="4A969A27" w14:textId="77EA07FF" w:rsidR="00CE23CC" w:rsidRPr="00C16A1C" w:rsidRDefault="00CE23CC" w:rsidP="00CE23C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843" w:type="dxa"/>
          </w:tcPr>
          <w:p w14:paraId="4940D7A4" w14:textId="0E92C3C2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7B22B1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Modul </w:t>
            </w:r>
            <w:r w:rsidR="00F06549">
              <w:rPr>
                <w:rFonts w:ascii="Times New Roman" w:hAnsi="Times New Roman"/>
                <w:sz w:val="21"/>
                <w:szCs w:val="21"/>
              </w:rPr>
              <w:t>5</w:t>
            </w:r>
            <w:r w:rsidRPr="007B22B1">
              <w:rPr>
                <w:rFonts w:ascii="Times New Roman" w:hAnsi="Times New Roman"/>
                <w:sz w:val="21"/>
                <w:szCs w:val="21"/>
              </w:rPr>
              <w:t>:</w:t>
            </w:r>
          </w:p>
          <w:p w14:paraId="5252EFB7" w14:textId="4726E662" w:rsidR="00CE23CC" w:rsidRPr="007B22B1" w:rsidRDefault="00F06549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Proses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seleksi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bahan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pustaka</w:t>
            </w:r>
            <w:proofErr w:type="spellEnd"/>
          </w:p>
          <w:p w14:paraId="52C33411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14:paraId="25B1624B" w14:textId="47D6ED71" w:rsidR="00CE23CC" w:rsidRPr="007B22B1" w:rsidRDefault="00F06549" w:rsidP="00CE23CC">
            <w:pPr>
              <w:pStyle w:val="ListParagraph"/>
              <w:numPr>
                <w:ilvl w:val="0"/>
                <w:numId w:val="7"/>
              </w:numPr>
              <w:spacing w:after="0"/>
              <w:ind w:left="177" w:hanging="177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lastRenderedPageBreak/>
              <w:t>Seleksi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bahan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pustaka</w:t>
            </w:r>
            <w:proofErr w:type="spellEnd"/>
          </w:p>
          <w:p w14:paraId="40E9EB85" w14:textId="77777777" w:rsidR="00CE23CC" w:rsidRPr="007B22B1" w:rsidRDefault="00CE23CC" w:rsidP="00CE23CC">
            <w:pPr>
              <w:spacing w:after="0"/>
              <w:ind w:left="177" w:hanging="177"/>
              <w:rPr>
                <w:rFonts w:ascii="Times New Roman" w:hAnsi="Times New Roman"/>
                <w:sz w:val="21"/>
                <w:szCs w:val="21"/>
              </w:rPr>
            </w:pPr>
          </w:p>
          <w:p w14:paraId="0EA4AA9B" w14:textId="46C0B597" w:rsidR="00CE23CC" w:rsidRPr="007B22B1" w:rsidRDefault="00F06549" w:rsidP="00CE23CC">
            <w:pPr>
              <w:pStyle w:val="ListParagraph"/>
              <w:numPr>
                <w:ilvl w:val="0"/>
                <w:numId w:val="1"/>
              </w:numPr>
              <w:spacing w:after="0"/>
              <w:ind w:left="177" w:hanging="177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Alat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bantu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seleksi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bahan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pustaka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14:paraId="652999A0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lastRenderedPageBreak/>
              <w:t>Pembelajaran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terstruktur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>:</w:t>
            </w:r>
          </w:p>
          <w:p w14:paraId="07F78EA8" w14:textId="2A33C9F7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Mempelajari materi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r w:rsidRPr="007B22B1">
              <w:rPr>
                <w:sz w:val="21"/>
                <w:szCs w:val="21"/>
                <w:lang w:eastAsia="en-US"/>
              </w:rPr>
              <w:t xml:space="preserve">modul </w:t>
            </w:r>
            <w:r w:rsidRPr="007B22B1">
              <w:rPr>
                <w:sz w:val="21"/>
                <w:szCs w:val="21"/>
                <w:lang w:val="en-US" w:eastAsia="en-US"/>
              </w:rPr>
              <w:t>4 KB 1 dan 2</w:t>
            </w:r>
          </w:p>
          <w:p w14:paraId="3F287C5A" w14:textId="77777777" w:rsidR="00CE23CC" w:rsidRPr="007B22B1" w:rsidRDefault="00CE23CC" w:rsidP="00CE23CC">
            <w:pPr>
              <w:pStyle w:val="DBT"/>
              <w:spacing w:line="240" w:lineRule="auto"/>
              <w:ind w:left="162" w:firstLine="0"/>
              <w:jc w:val="left"/>
              <w:rPr>
                <w:sz w:val="21"/>
                <w:szCs w:val="21"/>
                <w:lang w:val="en-US" w:eastAsia="en-US"/>
              </w:rPr>
            </w:pPr>
          </w:p>
          <w:p w14:paraId="0F3760D0" w14:textId="77777777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Mengerjakan latihan</w:t>
            </w:r>
          </w:p>
          <w:p w14:paraId="5A89D66A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</w:p>
          <w:p w14:paraId="74F38BF4" w14:textId="03F32D11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Mengerjakan tes formatif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1 dan 2</w:t>
            </w:r>
          </w:p>
          <w:p w14:paraId="3E4CFB9D" w14:textId="77777777" w:rsidR="00CE23CC" w:rsidRPr="007B22B1" w:rsidRDefault="00CE23CC" w:rsidP="00CE23CC">
            <w:pPr>
              <w:pStyle w:val="ListParagraph"/>
              <w:rPr>
                <w:rFonts w:ascii="Times New Roman" w:hAnsi="Times New Roman"/>
                <w:sz w:val="21"/>
                <w:szCs w:val="21"/>
              </w:rPr>
            </w:pPr>
          </w:p>
          <w:p w14:paraId="2A5D8623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Pembelajaran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Mandiri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>:</w:t>
            </w:r>
          </w:p>
          <w:p w14:paraId="60EFA6DC" w14:textId="6FE47F1B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Mempelajari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r w:rsidRPr="007B22B1">
              <w:rPr>
                <w:sz w:val="21"/>
                <w:szCs w:val="21"/>
                <w:lang w:eastAsia="en-US"/>
              </w:rPr>
              <w:t xml:space="preserve"> materi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melalui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sumber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belajar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lainnya</w:t>
            </w:r>
            <w:proofErr w:type="spellEnd"/>
          </w:p>
          <w:p w14:paraId="2BED2785" w14:textId="77777777" w:rsidR="00CE23CC" w:rsidRPr="007B22B1" w:rsidRDefault="00CE23CC" w:rsidP="00CE23CC">
            <w:pPr>
              <w:pStyle w:val="DBT"/>
              <w:spacing w:line="240" w:lineRule="auto"/>
              <w:ind w:left="162" w:firstLine="0"/>
              <w:jc w:val="left"/>
              <w:rPr>
                <w:sz w:val="21"/>
                <w:szCs w:val="21"/>
                <w:lang w:val="en-US" w:eastAsia="en-US"/>
              </w:rPr>
            </w:pPr>
          </w:p>
          <w:p w14:paraId="64E11DF6" w14:textId="77777777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</w:rPr>
              <w:t>Berdiskusi dalam kelompok belajar</w:t>
            </w:r>
          </w:p>
          <w:p w14:paraId="7C71B0CD" w14:textId="0A010BAD" w:rsidR="00CE23CC" w:rsidRPr="007B22B1" w:rsidRDefault="00CE23CC" w:rsidP="00CE23CC">
            <w:pPr>
              <w:pStyle w:val="ListParagraph"/>
              <w:spacing w:after="0"/>
              <w:ind w:left="150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  <w:tc>
          <w:tcPr>
            <w:tcW w:w="871" w:type="dxa"/>
            <w:shd w:val="clear" w:color="auto" w:fill="auto"/>
          </w:tcPr>
          <w:p w14:paraId="47BDB535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2B1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3x60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menit</w:t>
            </w:r>
            <w:proofErr w:type="spellEnd"/>
          </w:p>
          <w:p w14:paraId="73321EF6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3418319F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370908E4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4E56935A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7977DA17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5F0BB69D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6E34FD89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5683982C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4F8D17D6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33A42FD5" w14:textId="72D85291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2B1">
              <w:rPr>
                <w:rFonts w:ascii="Times New Roman" w:hAnsi="Times New Roman"/>
                <w:sz w:val="21"/>
                <w:szCs w:val="21"/>
              </w:rPr>
              <w:t xml:space="preserve">3x60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menit</w:t>
            </w:r>
            <w:proofErr w:type="spellEnd"/>
          </w:p>
        </w:tc>
        <w:tc>
          <w:tcPr>
            <w:tcW w:w="1738" w:type="dxa"/>
            <w:vMerge w:val="restart"/>
          </w:tcPr>
          <w:p w14:paraId="506A5D6F" w14:textId="767E90E4" w:rsidR="00C16A1C" w:rsidRPr="00C16A1C" w:rsidRDefault="00CE23CC" w:rsidP="00C16A1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9" w:hanging="209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sz w:val="21"/>
                <w:szCs w:val="21"/>
              </w:rPr>
              <w:lastRenderedPageBreak/>
              <w:t>Mempelajari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materi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inisiasi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r w:rsidR="00C16A1C">
              <w:rPr>
                <w:sz w:val="21"/>
                <w:szCs w:val="21"/>
              </w:rPr>
              <w:t>5</w:t>
            </w:r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B22B1">
              <w:rPr>
                <w:sz w:val="21"/>
                <w:szCs w:val="21"/>
              </w:rPr>
              <w:t>tentang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r w:rsidR="00C16A1C" w:rsidRPr="00C16A1C">
              <w:rPr>
                <w:rFonts w:ascii="Times New Roman" w:hAnsi="Times New Roman"/>
                <w:sz w:val="21"/>
                <w:szCs w:val="21"/>
              </w:rPr>
              <w:t xml:space="preserve"> proses</w:t>
            </w:r>
            <w:proofErr w:type="gramEnd"/>
            <w:r w:rsidR="00C16A1C" w:rsidRPr="00C16A1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C16A1C" w:rsidRPr="00C16A1C">
              <w:rPr>
                <w:rFonts w:ascii="Times New Roman" w:hAnsi="Times New Roman"/>
                <w:sz w:val="21"/>
                <w:szCs w:val="21"/>
              </w:rPr>
              <w:t>seleksi</w:t>
            </w:r>
            <w:proofErr w:type="spellEnd"/>
            <w:r w:rsidR="00C16A1C" w:rsidRPr="00C16A1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C16A1C" w:rsidRPr="00C16A1C">
              <w:rPr>
                <w:rFonts w:ascii="Times New Roman" w:hAnsi="Times New Roman"/>
                <w:sz w:val="21"/>
                <w:szCs w:val="21"/>
              </w:rPr>
              <w:lastRenderedPageBreak/>
              <w:t>bahan</w:t>
            </w:r>
            <w:proofErr w:type="spellEnd"/>
            <w:r w:rsidR="00C16A1C" w:rsidRPr="00C16A1C">
              <w:rPr>
                <w:rFonts w:ascii="Times New Roman" w:hAnsi="Times New Roman"/>
                <w:sz w:val="21"/>
                <w:szCs w:val="21"/>
              </w:rPr>
              <w:t xml:space="preserve"> Pustaka</w:t>
            </w:r>
            <w:r w:rsidR="00C16A1C">
              <w:rPr>
                <w:rFonts w:ascii="Times New Roman" w:hAnsi="Times New Roman"/>
                <w:sz w:val="21"/>
                <w:szCs w:val="21"/>
              </w:rPr>
              <w:t xml:space="preserve"> dan </w:t>
            </w:r>
            <w:proofErr w:type="spellStart"/>
            <w:r w:rsidR="00C16A1C">
              <w:rPr>
                <w:rFonts w:ascii="Times New Roman" w:hAnsi="Times New Roman"/>
                <w:sz w:val="21"/>
                <w:szCs w:val="21"/>
              </w:rPr>
              <w:t>alat</w:t>
            </w:r>
            <w:proofErr w:type="spellEnd"/>
            <w:r w:rsidR="00C16A1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C16A1C">
              <w:rPr>
                <w:rFonts w:ascii="Times New Roman" w:hAnsi="Times New Roman"/>
                <w:sz w:val="21"/>
                <w:szCs w:val="21"/>
              </w:rPr>
              <w:t>bantu</w:t>
            </w:r>
            <w:proofErr w:type="spellEnd"/>
            <w:r w:rsidR="00C16A1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C16A1C">
              <w:rPr>
                <w:rFonts w:ascii="Times New Roman" w:hAnsi="Times New Roman"/>
                <w:sz w:val="21"/>
                <w:szCs w:val="21"/>
              </w:rPr>
              <w:t>seleksi</w:t>
            </w:r>
            <w:proofErr w:type="spellEnd"/>
            <w:r w:rsidR="00C16A1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C16A1C">
              <w:rPr>
                <w:rFonts w:ascii="Times New Roman" w:hAnsi="Times New Roman"/>
                <w:sz w:val="21"/>
                <w:szCs w:val="21"/>
              </w:rPr>
              <w:t>bahan</w:t>
            </w:r>
            <w:proofErr w:type="spellEnd"/>
            <w:r w:rsidR="00C16A1C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C16A1C">
              <w:rPr>
                <w:rFonts w:ascii="Times New Roman" w:hAnsi="Times New Roman"/>
                <w:sz w:val="21"/>
                <w:szCs w:val="21"/>
              </w:rPr>
              <w:t>pustaka</w:t>
            </w:r>
            <w:proofErr w:type="spellEnd"/>
          </w:p>
          <w:p w14:paraId="1B8F3BCD" w14:textId="77777777" w:rsidR="00C16A1C" w:rsidRPr="00C16A1C" w:rsidRDefault="00C16A1C" w:rsidP="00C16A1C">
            <w:pPr>
              <w:pStyle w:val="ListParagraph"/>
              <w:spacing w:after="0" w:line="240" w:lineRule="auto"/>
              <w:ind w:left="209"/>
              <w:rPr>
                <w:rFonts w:ascii="Times New Roman" w:hAnsi="Times New Roman"/>
                <w:sz w:val="21"/>
                <w:szCs w:val="21"/>
              </w:rPr>
            </w:pPr>
          </w:p>
          <w:p w14:paraId="4DBB3F55" w14:textId="2F965992" w:rsidR="00CE23CC" w:rsidRPr="007B22B1" w:rsidRDefault="00C16A1C" w:rsidP="00C16A1C">
            <w:pPr>
              <w:pStyle w:val="DBT"/>
              <w:numPr>
                <w:ilvl w:val="0"/>
                <w:numId w:val="1"/>
              </w:numPr>
              <w:spacing w:line="240" w:lineRule="auto"/>
              <w:ind w:left="223" w:hanging="223"/>
              <w:jc w:val="left"/>
              <w:rPr>
                <w:sz w:val="21"/>
                <w:szCs w:val="21"/>
                <w:lang w:eastAsia="en-US"/>
              </w:rPr>
            </w:pPr>
            <w:r w:rsidRPr="00C16A1C">
              <w:rPr>
                <w:sz w:val="21"/>
                <w:szCs w:val="21"/>
              </w:rPr>
              <w:t>Mahasiswa mampu menjelaskan alat bantu seleksi bahan pustaka</w:t>
            </w:r>
            <w:r w:rsidRPr="007B22B1">
              <w:rPr>
                <w:sz w:val="21"/>
                <w:szCs w:val="21"/>
                <w:lang w:eastAsia="en-US"/>
              </w:rPr>
              <w:t xml:space="preserve"> </w:t>
            </w:r>
          </w:p>
          <w:p w14:paraId="7F5328F9" w14:textId="423830E4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225" w:hanging="212"/>
              <w:jc w:val="left"/>
              <w:rPr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Berdiskusi dengan tutor dan mahasiswa lain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terkait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materi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inisiasi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r w:rsidR="00C16A1C">
              <w:rPr>
                <w:sz w:val="21"/>
                <w:szCs w:val="21"/>
                <w:lang w:val="en-US" w:eastAsia="en-US"/>
              </w:rPr>
              <w:t xml:space="preserve"> 5</w:t>
            </w:r>
          </w:p>
          <w:p w14:paraId="3457C481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  <w:p w14:paraId="36091439" w14:textId="2ECDBFA7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225" w:hanging="212"/>
              <w:jc w:val="left"/>
              <w:rPr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Mengerjakan tes formatif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pada Tuton</w:t>
            </w:r>
          </w:p>
        </w:tc>
        <w:tc>
          <w:tcPr>
            <w:tcW w:w="861" w:type="dxa"/>
            <w:vMerge w:val="restart"/>
          </w:tcPr>
          <w:p w14:paraId="1A53023F" w14:textId="73A46989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lastRenderedPageBreak/>
              <w:t xml:space="preserve">3x50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menit</w:t>
            </w:r>
            <w:proofErr w:type="spellEnd"/>
          </w:p>
        </w:tc>
        <w:tc>
          <w:tcPr>
            <w:tcW w:w="997" w:type="dxa"/>
          </w:tcPr>
          <w:p w14:paraId="7D89F836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rPr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</w:tcPr>
          <w:p w14:paraId="31041AD7" w14:textId="6425C429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2AF54E88" w14:textId="68F321A9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  <w:r w:rsidRPr="007B22B1">
              <w:rPr>
                <w:sz w:val="21"/>
                <w:szCs w:val="21"/>
                <w:lang w:val="en-US"/>
              </w:rPr>
              <w:t xml:space="preserve">Tingkat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pemahaman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materi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: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mahasiswa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dapat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lastRenderedPageBreak/>
              <w:t>menentukan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proses dan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faktor-faktor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yang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memengaruhi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proofErr w:type="gramStart"/>
            <w:r w:rsidRPr="007B22B1">
              <w:rPr>
                <w:sz w:val="21"/>
                <w:szCs w:val="21"/>
                <w:lang w:val="en-US"/>
              </w:rPr>
              <w:t>persepsi</w:t>
            </w:r>
            <w:proofErr w:type="spellEnd"/>
            <w:proofErr w:type="gramEnd"/>
          </w:p>
          <w:p w14:paraId="1FD28DA7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</w:p>
          <w:p w14:paraId="6B90F5C4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</w:p>
          <w:p w14:paraId="33313F97" w14:textId="77777777" w:rsidR="00CE23CC" w:rsidRPr="007B22B1" w:rsidRDefault="00CE23CC" w:rsidP="00CE23CC">
            <w:pPr>
              <w:pStyle w:val="Para-1"/>
              <w:ind w:left="0" w:firstLine="0"/>
              <w:jc w:val="left"/>
              <w:rPr>
                <w:sz w:val="21"/>
                <w:szCs w:val="21"/>
              </w:rPr>
            </w:pPr>
            <w:proofErr w:type="spellStart"/>
            <w:r w:rsidRPr="007B22B1">
              <w:rPr>
                <w:sz w:val="21"/>
                <w:szCs w:val="21"/>
              </w:rPr>
              <w:t>tingkat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penguasaan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materi</w:t>
            </w:r>
            <w:proofErr w:type="spellEnd"/>
            <w:r w:rsidRPr="007B22B1">
              <w:rPr>
                <w:sz w:val="21"/>
                <w:szCs w:val="21"/>
              </w:rPr>
              <w:t xml:space="preserve">: </w:t>
            </w:r>
          </w:p>
          <w:p w14:paraId="0361402D" w14:textId="77777777" w:rsidR="00CE23CC" w:rsidRPr="007B22B1" w:rsidRDefault="00CE23CC" w:rsidP="00CE23CC">
            <w:pPr>
              <w:pStyle w:val="Para-1"/>
              <w:ind w:left="0" w:firstLine="0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 xml:space="preserve">90 - 100% = </w:t>
            </w:r>
            <w:proofErr w:type="spellStart"/>
            <w:r w:rsidRPr="007B22B1">
              <w:rPr>
                <w:sz w:val="21"/>
                <w:szCs w:val="21"/>
              </w:rPr>
              <w:t>baik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sekali</w:t>
            </w:r>
            <w:proofErr w:type="spellEnd"/>
          </w:p>
          <w:p w14:paraId="44E7BA4A" w14:textId="77777777" w:rsidR="00CE23CC" w:rsidRPr="007B22B1" w:rsidRDefault="00CE23CC" w:rsidP="00CE23CC">
            <w:pPr>
              <w:pStyle w:val="Body-teks"/>
              <w:tabs>
                <w:tab w:val="left" w:pos="993"/>
                <w:tab w:val="right" w:pos="1350"/>
                <w:tab w:val="left" w:pos="1985"/>
              </w:tabs>
              <w:spacing w:line="240" w:lineRule="auto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</w:r>
            <w:r w:rsidRPr="007B22B1">
              <w:rPr>
                <w:sz w:val="21"/>
                <w:szCs w:val="21"/>
              </w:rPr>
              <w:tab/>
              <w:t xml:space="preserve">                                         80 -  89%  = baik</w:t>
            </w:r>
          </w:p>
          <w:p w14:paraId="08E28EB7" w14:textId="77777777" w:rsidR="00CE23CC" w:rsidRPr="007B22B1" w:rsidRDefault="00CE23CC" w:rsidP="00CE23CC">
            <w:pPr>
              <w:pStyle w:val="Body-teks"/>
              <w:tabs>
                <w:tab w:val="left" w:pos="993"/>
                <w:tab w:val="right" w:pos="1350"/>
                <w:tab w:val="left" w:pos="1985"/>
              </w:tabs>
              <w:spacing w:line="240" w:lineRule="auto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</w:r>
            <w:r w:rsidRPr="007B22B1">
              <w:rPr>
                <w:sz w:val="21"/>
                <w:szCs w:val="21"/>
              </w:rPr>
              <w:tab/>
              <w:t xml:space="preserve">                                         70 -  79%  = cukup</w:t>
            </w:r>
          </w:p>
          <w:p w14:paraId="2C9B5B27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  <w:t xml:space="preserve">                                             &lt; 70%  = kurang</w:t>
            </w:r>
          </w:p>
          <w:p w14:paraId="05868140" w14:textId="525F49B4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color w:val="FF0000"/>
                <w:sz w:val="21"/>
                <w:szCs w:val="21"/>
                <w:lang w:val="en-US" w:eastAsia="en-US"/>
              </w:rPr>
            </w:pPr>
          </w:p>
        </w:tc>
        <w:tc>
          <w:tcPr>
            <w:tcW w:w="1707" w:type="dxa"/>
            <w:shd w:val="clear" w:color="auto" w:fill="auto"/>
          </w:tcPr>
          <w:p w14:paraId="1E531A41" w14:textId="77777777" w:rsidR="00CE23CC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r>
              <w:rPr>
                <w:sz w:val="21"/>
                <w:szCs w:val="21"/>
                <w:lang w:val="en-US" w:eastAsia="en-US"/>
              </w:rPr>
              <w:lastRenderedPageBreak/>
              <w:t>Dr. Laksmi, M.A. 2022.</w:t>
            </w:r>
          </w:p>
          <w:p w14:paraId="7522EE2D" w14:textId="77777777" w:rsidR="00CE23CC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sz w:val="21"/>
                <w:szCs w:val="21"/>
                <w:lang w:val="en-US" w:eastAsia="en-US"/>
              </w:rPr>
              <w:t>Pengembangan</w:t>
            </w:r>
            <w:proofErr w:type="spellEnd"/>
            <w:r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 w:eastAsia="en-US"/>
              </w:rPr>
              <w:t>Koleksi</w:t>
            </w:r>
            <w:proofErr w:type="spellEnd"/>
          </w:p>
          <w:p w14:paraId="1419313F" w14:textId="581827E3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 xml:space="preserve">Tangerang </w:t>
            </w:r>
            <w:r w:rsidRPr="007B22B1">
              <w:rPr>
                <w:sz w:val="21"/>
                <w:szCs w:val="21"/>
                <w:lang w:val="en-US" w:eastAsia="en-US"/>
              </w:rPr>
              <w:lastRenderedPageBreak/>
              <w:t>Selatan: Universitas Terbuka.</w:t>
            </w:r>
          </w:p>
        </w:tc>
      </w:tr>
      <w:tr w:rsidR="00CE23CC" w:rsidRPr="0080248E" w14:paraId="6F1BC482" w14:textId="77777777" w:rsidTr="00007973">
        <w:tc>
          <w:tcPr>
            <w:tcW w:w="559" w:type="dxa"/>
            <w:shd w:val="clear" w:color="auto" w:fill="auto"/>
          </w:tcPr>
          <w:p w14:paraId="4A11E27C" w14:textId="15CCBABD" w:rsidR="00CE23CC" w:rsidRPr="006158F4" w:rsidRDefault="00CE23CC" w:rsidP="00CE23CC">
            <w:pPr>
              <w:pStyle w:val="DBT"/>
              <w:spacing w:line="240" w:lineRule="auto"/>
              <w:ind w:firstLine="0"/>
              <w:rPr>
                <w:color w:val="FF0000"/>
                <w:sz w:val="20"/>
                <w:lang w:val="en-US" w:eastAsia="en-US"/>
              </w:rPr>
            </w:pPr>
            <w:r w:rsidRPr="006158F4">
              <w:rPr>
                <w:color w:val="FF0000"/>
                <w:sz w:val="20"/>
                <w:lang w:val="en-US" w:eastAsia="en-US"/>
              </w:rPr>
              <w:t xml:space="preserve"> </w:t>
            </w:r>
            <w:r w:rsidRPr="000D6E58">
              <w:rPr>
                <w:sz w:val="20"/>
                <w:lang w:val="en-US" w:eastAsia="en-US"/>
              </w:rPr>
              <w:t>6.</w:t>
            </w:r>
          </w:p>
        </w:tc>
        <w:tc>
          <w:tcPr>
            <w:tcW w:w="2413" w:type="dxa"/>
          </w:tcPr>
          <w:p w14:paraId="1BAAAB99" w14:textId="23A3D442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Mahasiswa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mampu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</w:t>
            </w:r>
            <w:r w:rsidR="007F1E57">
              <w:rPr>
                <w:rFonts w:ascii="Times New Roman" w:hAnsi="Times New Roman"/>
                <w:sz w:val="21"/>
                <w:szCs w:val="21"/>
              </w:rPr>
              <w:t>jelaskan</w:t>
            </w:r>
            <w:proofErr w:type="spellEnd"/>
            <w:r w:rsidR="007F1E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7F1E57">
              <w:rPr>
                <w:rFonts w:ascii="Times New Roman" w:hAnsi="Times New Roman"/>
                <w:sz w:val="21"/>
                <w:szCs w:val="21"/>
              </w:rPr>
              <w:t>pengadaan</w:t>
            </w:r>
            <w:proofErr w:type="spellEnd"/>
            <w:r w:rsidR="007F1E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7F1E57"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  <w:r w:rsidR="007F1E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7F1E57">
              <w:rPr>
                <w:rFonts w:ascii="Times New Roman" w:hAnsi="Times New Roman"/>
                <w:sz w:val="21"/>
                <w:szCs w:val="21"/>
              </w:rPr>
              <w:t>cetak</w:t>
            </w:r>
            <w:proofErr w:type="spellEnd"/>
            <w:r w:rsidR="007F1E57">
              <w:rPr>
                <w:rFonts w:ascii="Times New Roman" w:hAnsi="Times New Roman"/>
                <w:sz w:val="21"/>
                <w:szCs w:val="21"/>
              </w:rPr>
              <w:t xml:space="preserve"> dan </w:t>
            </w:r>
            <w:proofErr w:type="spellStart"/>
            <w:r w:rsidR="007F1E57">
              <w:rPr>
                <w:rFonts w:ascii="Times New Roman" w:hAnsi="Times New Roman"/>
                <w:sz w:val="21"/>
                <w:szCs w:val="21"/>
              </w:rPr>
              <w:t>inventarisasi</w:t>
            </w:r>
            <w:proofErr w:type="spellEnd"/>
            <w:r w:rsidR="007F1E57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7D85C620" w14:textId="77777777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6356B2B9" w14:textId="6E55E680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B22B1">
              <w:rPr>
                <w:rFonts w:ascii="Times New Roman" w:hAnsi="Times New Roman"/>
                <w:b/>
                <w:bCs/>
                <w:sz w:val="21"/>
                <w:szCs w:val="21"/>
              </w:rPr>
              <w:t>CPK-MK:</w:t>
            </w:r>
          </w:p>
          <w:p w14:paraId="10134285" w14:textId="1C19A8D4" w:rsidR="00CE23CC" w:rsidRPr="007B22B1" w:rsidRDefault="00CE23CC" w:rsidP="00CE23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9" w:hanging="209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Mahasiswa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mampu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proofErr w:type="gramStart"/>
            <w:r w:rsidRPr="007B22B1">
              <w:rPr>
                <w:rFonts w:ascii="Times New Roman" w:hAnsi="Times New Roman"/>
                <w:sz w:val="21"/>
                <w:szCs w:val="21"/>
              </w:rPr>
              <w:t>men</w:t>
            </w:r>
            <w:r w:rsidR="007F1E57">
              <w:rPr>
                <w:rFonts w:ascii="Times New Roman" w:hAnsi="Times New Roman"/>
                <w:sz w:val="21"/>
                <w:szCs w:val="21"/>
              </w:rPr>
              <w:t>jelaskan</w:t>
            </w:r>
            <w:proofErr w:type="spellEnd"/>
            <w:r w:rsidR="007F1E57">
              <w:rPr>
                <w:rFonts w:ascii="Times New Roman" w:hAnsi="Times New Roman"/>
                <w:sz w:val="21"/>
                <w:szCs w:val="21"/>
              </w:rPr>
              <w:t xml:space="preserve">  </w:t>
            </w:r>
            <w:proofErr w:type="spellStart"/>
            <w:r w:rsidR="007F1E57">
              <w:rPr>
                <w:rFonts w:ascii="Times New Roman" w:hAnsi="Times New Roman"/>
                <w:sz w:val="21"/>
                <w:szCs w:val="21"/>
              </w:rPr>
              <w:t>pengadaan</w:t>
            </w:r>
            <w:proofErr w:type="spellEnd"/>
            <w:proofErr w:type="gramEnd"/>
            <w:r w:rsidR="007F1E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7F1E57"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  <w:r w:rsidR="007F1E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7F1E57">
              <w:rPr>
                <w:rFonts w:ascii="Times New Roman" w:hAnsi="Times New Roman"/>
                <w:sz w:val="21"/>
                <w:szCs w:val="21"/>
              </w:rPr>
              <w:t>cetak</w:t>
            </w:r>
            <w:proofErr w:type="spellEnd"/>
            <w:r w:rsidR="007F1E57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2B2A9BD8" w14:textId="18A17E24" w:rsidR="00CE23CC" w:rsidRPr="007B22B1" w:rsidRDefault="00CE23CC" w:rsidP="007F1E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9" w:hanging="209"/>
              <w:rPr>
                <w:rFonts w:ascii="Times New Roman" w:hAnsi="Times New Roman"/>
                <w:color w:val="FF0000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Mahasiswa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mampu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lastRenderedPageBreak/>
              <w:t>men</w:t>
            </w:r>
            <w:r w:rsidR="007F1E57">
              <w:rPr>
                <w:rFonts w:ascii="Times New Roman" w:hAnsi="Times New Roman"/>
                <w:sz w:val="21"/>
                <w:szCs w:val="21"/>
              </w:rPr>
              <w:t>jelaskan</w:t>
            </w:r>
            <w:proofErr w:type="spellEnd"/>
            <w:r w:rsidR="007F1E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7F1E57">
              <w:rPr>
                <w:rFonts w:ascii="Times New Roman" w:hAnsi="Times New Roman"/>
                <w:sz w:val="21"/>
                <w:szCs w:val="21"/>
              </w:rPr>
              <w:t>tentang</w:t>
            </w:r>
            <w:proofErr w:type="spellEnd"/>
            <w:r w:rsidR="007F1E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7F1E57">
              <w:rPr>
                <w:rFonts w:ascii="Times New Roman" w:hAnsi="Times New Roman"/>
                <w:sz w:val="21"/>
                <w:szCs w:val="21"/>
              </w:rPr>
              <w:t>inventarisasi</w:t>
            </w:r>
            <w:proofErr w:type="spellEnd"/>
          </w:p>
        </w:tc>
        <w:tc>
          <w:tcPr>
            <w:tcW w:w="1843" w:type="dxa"/>
          </w:tcPr>
          <w:p w14:paraId="19A2C57B" w14:textId="1D262DB9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7B22B1">
              <w:rPr>
                <w:rFonts w:ascii="Times New Roman" w:hAnsi="Times New Roman"/>
                <w:sz w:val="21"/>
                <w:szCs w:val="21"/>
              </w:rPr>
              <w:lastRenderedPageBreak/>
              <w:t xml:space="preserve">Modul </w:t>
            </w:r>
            <w:r w:rsidR="00C16A1C">
              <w:rPr>
                <w:rFonts w:ascii="Times New Roman" w:hAnsi="Times New Roman"/>
                <w:sz w:val="21"/>
                <w:szCs w:val="21"/>
              </w:rPr>
              <w:t>6</w:t>
            </w:r>
            <w:r w:rsidRPr="007B22B1">
              <w:rPr>
                <w:rFonts w:ascii="Times New Roman" w:hAnsi="Times New Roman"/>
                <w:sz w:val="21"/>
                <w:szCs w:val="21"/>
              </w:rPr>
              <w:t>:</w:t>
            </w:r>
          </w:p>
          <w:p w14:paraId="21083479" w14:textId="2612C9A8" w:rsidR="007F1E57" w:rsidRPr="007B22B1" w:rsidRDefault="007F1E57" w:rsidP="007F1E5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Pengadaan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cetak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inventarisasi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147EC4B2" w14:textId="6E366EF5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14:paraId="5E4C9F4D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14:paraId="3C88477B" w14:textId="6A97C55A" w:rsidR="00CE23CC" w:rsidRPr="007B22B1" w:rsidRDefault="007F1E57" w:rsidP="00CE23CC">
            <w:pPr>
              <w:pStyle w:val="ListParagraph"/>
              <w:numPr>
                <w:ilvl w:val="0"/>
                <w:numId w:val="1"/>
              </w:numPr>
              <w:spacing w:after="0"/>
              <w:ind w:left="177" w:hanging="177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Pengadaan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cetak</w:t>
            </w:r>
            <w:proofErr w:type="spellEnd"/>
          </w:p>
          <w:p w14:paraId="05D1A262" w14:textId="77777777" w:rsidR="00CE23CC" w:rsidRPr="007B22B1" w:rsidRDefault="00CE23CC" w:rsidP="00CE23CC">
            <w:pPr>
              <w:pStyle w:val="ListParagraph"/>
              <w:spacing w:after="0"/>
              <w:ind w:left="177"/>
              <w:rPr>
                <w:rFonts w:ascii="Times New Roman" w:hAnsi="Times New Roman"/>
                <w:sz w:val="21"/>
                <w:szCs w:val="21"/>
              </w:rPr>
            </w:pPr>
          </w:p>
          <w:p w14:paraId="17428684" w14:textId="08333AFF" w:rsidR="00CE23CC" w:rsidRPr="007B22B1" w:rsidRDefault="007F1E57" w:rsidP="00CE23CC">
            <w:pPr>
              <w:pStyle w:val="ListParagraph"/>
              <w:numPr>
                <w:ilvl w:val="0"/>
                <w:numId w:val="1"/>
              </w:numPr>
              <w:spacing w:after="0"/>
              <w:ind w:left="177" w:hanging="177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Inventarisasi</w:t>
            </w:r>
            <w:proofErr w:type="spellEnd"/>
          </w:p>
          <w:p w14:paraId="06B870DE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0D007237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1CA97D6B" w14:textId="5AE75592" w:rsidR="00CE23CC" w:rsidRPr="007B22B1" w:rsidRDefault="00CE23CC" w:rsidP="00CE23CC">
            <w:pPr>
              <w:spacing w:after="0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  <w:tc>
          <w:tcPr>
            <w:tcW w:w="1775" w:type="dxa"/>
            <w:shd w:val="clear" w:color="auto" w:fill="auto"/>
          </w:tcPr>
          <w:p w14:paraId="44FCA985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lastRenderedPageBreak/>
              <w:t>Pembelajaran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terstruktur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>:</w:t>
            </w:r>
          </w:p>
          <w:p w14:paraId="2D3D4472" w14:textId="38C24B93" w:rsidR="00CE23CC" w:rsidRPr="007B22B1" w:rsidRDefault="00CE23CC" w:rsidP="00CE23C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Mempelajari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materi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modul</w:t>
            </w:r>
            <w:proofErr w:type="spellEnd"/>
            <w:r w:rsidR="007F1E57">
              <w:rPr>
                <w:rFonts w:ascii="Times New Roman" w:hAnsi="Times New Roman"/>
                <w:sz w:val="21"/>
                <w:szCs w:val="21"/>
              </w:rPr>
              <w:t xml:space="preserve"> 6</w:t>
            </w:r>
            <w:r w:rsidRPr="007B22B1">
              <w:rPr>
                <w:rFonts w:ascii="Times New Roman" w:hAnsi="Times New Roman"/>
                <w:sz w:val="21"/>
                <w:szCs w:val="21"/>
              </w:rPr>
              <w:t xml:space="preserve"> KB </w:t>
            </w:r>
            <w:r w:rsidR="007F1E57">
              <w:rPr>
                <w:rFonts w:ascii="Times New Roman" w:hAnsi="Times New Roman"/>
                <w:sz w:val="21"/>
                <w:szCs w:val="21"/>
              </w:rPr>
              <w:t>1</w:t>
            </w:r>
            <w:r w:rsidRPr="007B22B1">
              <w:rPr>
                <w:rFonts w:ascii="Times New Roman" w:hAnsi="Times New Roman"/>
                <w:sz w:val="21"/>
                <w:szCs w:val="21"/>
              </w:rPr>
              <w:t xml:space="preserve"> dan </w:t>
            </w:r>
            <w:r w:rsidR="007F1E57">
              <w:rPr>
                <w:rFonts w:ascii="Times New Roman" w:hAnsi="Times New Roman"/>
                <w:sz w:val="21"/>
                <w:szCs w:val="21"/>
              </w:rPr>
              <w:t>2</w:t>
            </w:r>
          </w:p>
          <w:p w14:paraId="22778356" w14:textId="77777777" w:rsidR="00CE23CC" w:rsidRPr="007B22B1" w:rsidRDefault="00CE23CC" w:rsidP="00CE23CC">
            <w:pPr>
              <w:pStyle w:val="ListParagraph"/>
              <w:spacing w:after="0"/>
              <w:ind w:left="150"/>
              <w:rPr>
                <w:rFonts w:ascii="Times New Roman" w:hAnsi="Times New Roman"/>
                <w:sz w:val="21"/>
                <w:szCs w:val="21"/>
              </w:rPr>
            </w:pPr>
          </w:p>
          <w:p w14:paraId="5DF63D60" w14:textId="77777777" w:rsidR="00CE23CC" w:rsidRPr="007B22B1" w:rsidRDefault="00CE23CC" w:rsidP="00CE23C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Mengerjakan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latihan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4A9D827C" w14:textId="77777777" w:rsidR="00CE23CC" w:rsidRPr="007B22B1" w:rsidRDefault="00CE23CC" w:rsidP="00CE23CC">
            <w:pPr>
              <w:pStyle w:val="ListParagraph"/>
              <w:spacing w:after="0"/>
              <w:ind w:left="150"/>
              <w:rPr>
                <w:rFonts w:ascii="Times New Roman" w:hAnsi="Times New Roman"/>
                <w:sz w:val="21"/>
                <w:szCs w:val="21"/>
              </w:rPr>
            </w:pPr>
          </w:p>
          <w:p w14:paraId="17A3BD7E" w14:textId="5CCC9A86" w:rsidR="00CE23CC" w:rsidRPr="007B22B1" w:rsidRDefault="00CE23CC" w:rsidP="00CE23C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Mengerjakan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tes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lastRenderedPageBreak/>
              <w:t>formatif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7F1E57">
              <w:rPr>
                <w:rFonts w:ascii="Times New Roman" w:hAnsi="Times New Roman"/>
                <w:sz w:val="21"/>
                <w:szCs w:val="21"/>
              </w:rPr>
              <w:t>1</w:t>
            </w:r>
            <w:r w:rsidRPr="007B22B1">
              <w:rPr>
                <w:rFonts w:ascii="Times New Roman" w:hAnsi="Times New Roman"/>
                <w:sz w:val="21"/>
                <w:szCs w:val="21"/>
              </w:rPr>
              <w:t xml:space="preserve"> dan </w:t>
            </w:r>
            <w:r w:rsidR="007F1E57">
              <w:rPr>
                <w:rFonts w:ascii="Times New Roman" w:hAnsi="Times New Roman"/>
                <w:sz w:val="21"/>
                <w:szCs w:val="21"/>
              </w:rPr>
              <w:t>2</w:t>
            </w:r>
          </w:p>
          <w:p w14:paraId="7FA95A92" w14:textId="77777777" w:rsidR="00CE23CC" w:rsidRPr="007B22B1" w:rsidRDefault="00CE23CC" w:rsidP="00CE23CC">
            <w:pPr>
              <w:pStyle w:val="ListParagraph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43BF62D6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Pembelajaran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Mandiri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>:</w:t>
            </w:r>
          </w:p>
          <w:p w14:paraId="1F047E0A" w14:textId="64B74632" w:rsidR="00CE23CC" w:rsidRPr="007B22B1" w:rsidRDefault="00CE23CC" w:rsidP="00CE23C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Mempelajari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materi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melalui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sumber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belajar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7B22B1">
              <w:rPr>
                <w:rFonts w:ascii="Times New Roman" w:hAnsi="Times New Roman"/>
                <w:sz w:val="21"/>
                <w:szCs w:val="21"/>
              </w:rPr>
              <w:t>lain</w:t>
            </w:r>
            <w:proofErr w:type="gramEnd"/>
          </w:p>
          <w:p w14:paraId="660CD776" w14:textId="77777777" w:rsidR="00CE23CC" w:rsidRPr="007B22B1" w:rsidRDefault="00CE23CC" w:rsidP="00CE23CC">
            <w:pPr>
              <w:pStyle w:val="ListParagraph"/>
              <w:spacing w:after="0"/>
              <w:ind w:left="150"/>
              <w:rPr>
                <w:rFonts w:ascii="Times New Roman" w:hAnsi="Times New Roman"/>
                <w:sz w:val="21"/>
                <w:szCs w:val="21"/>
              </w:rPr>
            </w:pPr>
          </w:p>
          <w:p w14:paraId="3E8A4719" w14:textId="09520E76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</w:rPr>
              <w:t>Berdiskusi dalam kelompok belajar</w:t>
            </w:r>
          </w:p>
          <w:p w14:paraId="0A6407CC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  <w:tc>
          <w:tcPr>
            <w:tcW w:w="871" w:type="dxa"/>
            <w:shd w:val="clear" w:color="auto" w:fill="auto"/>
          </w:tcPr>
          <w:p w14:paraId="3A8BDF7F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val="en-US" w:eastAsia="en-US"/>
              </w:rPr>
            </w:pPr>
          </w:p>
          <w:p w14:paraId="7D823008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2B1">
              <w:rPr>
                <w:rFonts w:ascii="Times New Roman" w:hAnsi="Times New Roman"/>
                <w:sz w:val="21"/>
                <w:szCs w:val="21"/>
              </w:rPr>
              <w:t xml:space="preserve">3x60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menit</w:t>
            </w:r>
            <w:proofErr w:type="spellEnd"/>
          </w:p>
          <w:p w14:paraId="013A1488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1F4FACE5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320AD9F8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1C78BB25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2AE39F42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275EFFBC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5C603944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77D49233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76914397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133796F6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22FA2A53" w14:textId="56A72159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7B22B1">
              <w:rPr>
                <w:rFonts w:ascii="Times New Roman" w:hAnsi="Times New Roman"/>
                <w:sz w:val="21"/>
                <w:szCs w:val="21"/>
              </w:rPr>
              <w:t xml:space="preserve">3x60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menit</w:t>
            </w:r>
            <w:proofErr w:type="spellEnd"/>
          </w:p>
        </w:tc>
        <w:tc>
          <w:tcPr>
            <w:tcW w:w="1738" w:type="dxa"/>
            <w:vMerge/>
          </w:tcPr>
          <w:p w14:paraId="77A5DC2B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color w:val="FF0000"/>
                <w:sz w:val="21"/>
                <w:szCs w:val="21"/>
                <w:lang w:val="en-US" w:eastAsia="en-US"/>
              </w:rPr>
            </w:pPr>
          </w:p>
        </w:tc>
        <w:tc>
          <w:tcPr>
            <w:tcW w:w="861" w:type="dxa"/>
            <w:vMerge/>
          </w:tcPr>
          <w:p w14:paraId="7A4FFB1E" w14:textId="51968194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  <w:tc>
          <w:tcPr>
            <w:tcW w:w="997" w:type="dxa"/>
          </w:tcPr>
          <w:p w14:paraId="6961991E" w14:textId="5C0CD00F" w:rsidR="00CE23CC" w:rsidRPr="007F1E57" w:rsidRDefault="007F1E57" w:rsidP="00CE23CC">
            <w:pPr>
              <w:pStyle w:val="DBT"/>
              <w:spacing w:line="240" w:lineRule="auto"/>
              <w:ind w:firstLine="0"/>
              <w:rPr>
                <w:color w:val="FF0000"/>
                <w:sz w:val="21"/>
                <w:szCs w:val="21"/>
                <w:lang w:val="en-ID" w:eastAsia="en-US"/>
              </w:rPr>
            </w:pPr>
            <w:proofErr w:type="spellStart"/>
            <w:r>
              <w:rPr>
                <w:color w:val="FF0000"/>
                <w:sz w:val="21"/>
                <w:szCs w:val="21"/>
                <w:lang w:val="en-ID" w:eastAsia="en-US"/>
              </w:rPr>
              <w:t>Jelaskan</w:t>
            </w:r>
            <w:proofErr w:type="spellEnd"/>
            <w:r>
              <w:rPr>
                <w:color w:val="FF0000"/>
                <w:sz w:val="21"/>
                <w:szCs w:val="21"/>
                <w:lang w:val="en-ID" w:eastAsia="en-US"/>
              </w:rPr>
              <w:t xml:space="preserve"> </w:t>
            </w:r>
          </w:p>
        </w:tc>
        <w:tc>
          <w:tcPr>
            <w:tcW w:w="993" w:type="dxa"/>
          </w:tcPr>
          <w:p w14:paraId="603C1167" w14:textId="6BA97A3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3AF83EF" w14:textId="7338385D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  <w:r w:rsidRPr="007B22B1">
              <w:rPr>
                <w:sz w:val="21"/>
                <w:szCs w:val="21"/>
                <w:lang w:val="en-US"/>
              </w:rPr>
              <w:t xml:space="preserve">Tingkat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pemahaman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materi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: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mahasiswa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dapat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menganalisis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penerapan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konsep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persepsi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di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perpustakaan</w:t>
            </w:r>
            <w:proofErr w:type="spellEnd"/>
          </w:p>
          <w:p w14:paraId="0F6544AA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</w:p>
          <w:p w14:paraId="3B07E342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</w:p>
          <w:p w14:paraId="38A628FA" w14:textId="77777777" w:rsidR="00CE23CC" w:rsidRPr="007B22B1" w:rsidRDefault="00CE23CC" w:rsidP="00CE23CC">
            <w:pPr>
              <w:pStyle w:val="Para-1"/>
              <w:ind w:left="0" w:firstLine="0"/>
              <w:jc w:val="left"/>
              <w:rPr>
                <w:sz w:val="21"/>
                <w:szCs w:val="21"/>
              </w:rPr>
            </w:pPr>
            <w:proofErr w:type="spellStart"/>
            <w:r w:rsidRPr="007B22B1">
              <w:rPr>
                <w:sz w:val="21"/>
                <w:szCs w:val="21"/>
              </w:rPr>
              <w:t>tingkat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penguasaan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materi</w:t>
            </w:r>
            <w:proofErr w:type="spellEnd"/>
            <w:r w:rsidRPr="007B22B1">
              <w:rPr>
                <w:sz w:val="21"/>
                <w:szCs w:val="21"/>
              </w:rPr>
              <w:t xml:space="preserve">: </w:t>
            </w:r>
          </w:p>
          <w:p w14:paraId="597EDC08" w14:textId="77777777" w:rsidR="00CE23CC" w:rsidRPr="007B22B1" w:rsidRDefault="00CE23CC" w:rsidP="00CE23CC">
            <w:pPr>
              <w:pStyle w:val="Para-1"/>
              <w:ind w:left="0" w:firstLine="0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 xml:space="preserve">90 - 100% = </w:t>
            </w:r>
            <w:proofErr w:type="spellStart"/>
            <w:r w:rsidRPr="007B22B1">
              <w:rPr>
                <w:sz w:val="21"/>
                <w:szCs w:val="21"/>
              </w:rPr>
              <w:t>baik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sekali</w:t>
            </w:r>
            <w:proofErr w:type="spellEnd"/>
          </w:p>
          <w:p w14:paraId="72CBF73E" w14:textId="77777777" w:rsidR="00CE23CC" w:rsidRPr="007B22B1" w:rsidRDefault="00CE23CC" w:rsidP="00CE23CC">
            <w:pPr>
              <w:pStyle w:val="Body-teks"/>
              <w:tabs>
                <w:tab w:val="left" w:pos="993"/>
                <w:tab w:val="right" w:pos="1350"/>
                <w:tab w:val="left" w:pos="1985"/>
              </w:tabs>
              <w:spacing w:line="240" w:lineRule="auto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</w:r>
            <w:r w:rsidRPr="007B22B1">
              <w:rPr>
                <w:sz w:val="21"/>
                <w:szCs w:val="21"/>
              </w:rPr>
              <w:tab/>
              <w:t xml:space="preserve">                                         80 -  89%  = baik</w:t>
            </w:r>
          </w:p>
          <w:p w14:paraId="15D90BA6" w14:textId="77777777" w:rsidR="00CE23CC" w:rsidRPr="007B22B1" w:rsidRDefault="00CE23CC" w:rsidP="00CE23CC">
            <w:pPr>
              <w:pStyle w:val="Body-teks"/>
              <w:tabs>
                <w:tab w:val="left" w:pos="993"/>
                <w:tab w:val="right" w:pos="1350"/>
                <w:tab w:val="left" w:pos="1985"/>
              </w:tabs>
              <w:spacing w:line="240" w:lineRule="auto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</w:r>
            <w:r w:rsidRPr="007B22B1">
              <w:rPr>
                <w:sz w:val="21"/>
                <w:szCs w:val="21"/>
              </w:rPr>
              <w:tab/>
              <w:t xml:space="preserve">                                         70 -  79%  = cukup</w:t>
            </w:r>
          </w:p>
          <w:p w14:paraId="32453A01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  <w:t xml:space="preserve">                                             &lt; 70%  = kurang</w:t>
            </w:r>
          </w:p>
          <w:p w14:paraId="3F56A339" w14:textId="4ED73CD3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color w:val="FF0000"/>
                <w:sz w:val="21"/>
                <w:szCs w:val="21"/>
                <w:lang w:val="en-US" w:eastAsia="en-US"/>
              </w:rPr>
            </w:pPr>
          </w:p>
        </w:tc>
        <w:tc>
          <w:tcPr>
            <w:tcW w:w="1707" w:type="dxa"/>
            <w:shd w:val="clear" w:color="auto" w:fill="auto"/>
          </w:tcPr>
          <w:p w14:paraId="53D3CAA1" w14:textId="77777777" w:rsidR="00CE23CC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r>
              <w:rPr>
                <w:sz w:val="21"/>
                <w:szCs w:val="21"/>
                <w:lang w:val="en-US" w:eastAsia="en-US"/>
              </w:rPr>
              <w:lastRenderedPageBreak/>
              <w:t>Dr. Laksmi, M.A. 2022.</w:t>
            </w:r>
          </w:p>
          <w:p w14:paraId="7F117340" w14:textId="77777777" w:rsidR="00CE23CC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sz w:val="21"/>
                <w:szCs w:val="21"/>
                <w:lang w:val="en-US" w:eastAsia="en-US"/>
              </w:rPr>
              <w:t>Pengembangan</w:t>
            </w:r>
            <w:proofErr w:type="spellEnd"/>
            <w:r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 w:eastAsia="en-US"/>
              </w:rPr>
              <w:t>Koleksi</w:t>
            </w:r>
            <w:proofErr w:type="spellEnd"/>
          </w:p>
          <w:p w14:paraId="79C0A8E1" w14:textId="5B7F6C9D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>Tangerang Selatan: Universitas Terbuka.</w:t>
            </w:r>
          </w:p>
        </w:tc>
      </w:tr>
      <w:tr w:rsidR="00CE23CC" w:rsidRPr="0080248E" w14:paraId="31DAEDB2" w14:textId="77777777" w:rsidTr="00007973">
        <w:tc>
          <w:tcPr>
            <w:tcW w:w="559" w:type="dxa"/>
            <w:shd w:val="clear" w:color="auto" w:fill="auto"/>
          </w:tcPr>
          <w:p w14:paraId="3DB69E28" w14:textId="1CCA1BE7" w:rsidR="00CE23CC" w:rsidRPr="006158F4" w:rsidRDefault="00CE23CC" w:rsidP="00CE23CC">
            <w:pPr>
              <w:pStyle w:val="DBT"/>
              <w:spacing w:line="240" w:lineRule="auto"/>
              <w:ind w:firstLine="0"/>
              <w:rPr>
                <w:color w:val="FF0000"/>
                <w:sz w:val="20"/>
                <w:lang w:val="en-US" w:eastAsia="en-US"/>
              </w:rPr>
            </w:pPr>
            <w:r w:rsidRPr="006158F4">
              <w:rPr>
                <w:color w:val="FF0000"/>
                <w:sz w:val="20"/>
                <w:lang w:val="en-US" w:eastAsia="en-US"/>
              </w:rPr>
              <w:t xml:space="preserve"> </w:t>
            </w:r>
            <w:r>
              <w:rPr>
                <w:color w:val="FF0000"/>
                <w:sz w:val="20"/>
                <w:lang w:val="en-US" w:eastAsia="en-US"/>
              </w:rPr>
              <w:t>7</w:t>
            </w:r>
            <w:r w:rsidRPr="006158F4">
              <w:rPr>
                <w:color w:val="FF0000"/>
                <w:sz w:val="20"/>
                <w:lang w:val="en-US" w:eastAsia="en-US"/>
              </w:rPr>
              <w:t>.</w:t>
            </w:r>
          </w:p>
        </w:tc>
        <w:tc>
          <w:tcPr>
            <w:tcW w:w="2413" w:type="dxa"/>
          </w:tcPr>
          <w:p w14:paraId="0B69CCFD" w14:textId="167697AA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Mahasiswa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mampu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</w:t>
            </w:r>
            <w:r w:rsidR="007F1E57">
              <w:rPr>
                <w:rFonts w:ascii="Times New Roman" w:hAnsi="Times New Roman"/>
                <w:sz w:val="21"/>
                <w:szCs w:val="21"/>
              </w:rPr>
              <w:t>jelaskan</w:t>
            </w:r>
            <w:proofErr w:type="spellEnd"/>
            <w:r w:rsidR="007F1E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7F1E57">
              <w:rPr>
                <w:rFonts w:ascii="Times New Roman" w:hAnsi="Times New Roman"/>
                <w:sz w:val="21"/>
                <w:szCs w:val="21"/>
              </w:rPr>
              <w:t>pengadaan</w:t>
            </w:r>
            <w:proofErr w:type="spellEnd"/>
            <w:r w:rsidR="007F1E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7F1E57"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  <w:r w:rsidR="007F1E57">
              <w:rPr>
                <w:rFonts w:ascii="Times New Roman" w:hAnsi="Times New Roman"/>
                <w:sz w:val="21"/>
                <w:szCs w:val="21"/>
              </w:rPr>
              <w:t xml:space="preserve"> non </w:t>
            </w:r>
            <w:proofErr w:type="spellStart"/>
            <w:r w:rsidR="007F1E57">
              <w:rPr>
                <w:rFonts w:ascii="Times New Roman" w:hAnsi="Times New Roman"/>
                <w:sz w:val="21"/>
                <w:szCs w:val="21"/>
              </w:rPr>
              <w:t>cetak</w:t>
            </w:r>
            <w:proofErr w:type="spellEnd"/>
            <w:r w:rsidR="007F1E57">
              <w:rPr>
                <w:rFonts w:ascii="Times New Roman" w:hAnsi="Times New Roman"/>
                <w:sz w:val="21"/>
                <w:szCs w:val="21"/>
              </w:rPr>
              <w:t xml:space="preserve"> dan </w:t>
            </w:r>
            <w:proofErr w:type="spellStart"/>
            <w:r w:rsidR="007F1E57">
              <w:rPr>
                <w:rFonts w:ascii="Times New Roman" w:hAnsi="Times New Roman"/>
                <w:sz w:val="21"/>
                <w:szCs w:val="21"/>
              </w:rPr>
              <w:t>elektronik</w:t>
            </w:r>
            <w:proofErr w:type="spellEnd"/>
            <w:r w:rsidR="007F1E57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74E9C599" w14:textId="77777777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474E678E" w14:textId="77777777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B22B1">
              <w:rPr>
                <w:rFonts w:ascii="Times New Roman" w:hAnsi="Times New Roman"/>
                <w:b/>
                <w:bCs/>
                <w:sz w:val="21"/>
                <w:szCs w:val="21"/>
              </w:rPr>
              <w:t>CPK-MK:</w:t>
            </w:r>
          </w:p>
          <w:p w14:paraId="56E21FC9" w14:textId="77777777" w:rsidR="007F1E57" w:rsidRDefault="00CE23CC" w:rsidP="00CE23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0" w:hanging="20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F1E57">
              <w:rPr>
                <w:rFonts w:ascii="Times New Roman" w:hAnsi="Times New Roman"/>
                <w:sz w:val="21"/>
                <w:szCs w:val="21"/>
              </w:rPr>
              <w:t>Mahasiswa</w:t>
            </w:r>
            <w:proofErr w:type="spellEnd"/>
            <w:r w:rsidRPr="007F1E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F1E57">
              <w:rPr>
                <w:rFonts w:ascii="Times New Roman" w:hAnsi="Times New Roman"/>
                <w:sz w:val="21"/>
                <w:szCs w:val="21"/>
              </w:rPr>
              <w:t>mampu</w:t>
            </w:r>
            <w:proofErr w:type="spellEnd"/>
            <w:r w:rsidRPr="007F1E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F1E57">
              <w:rPr>
                <w:rFonts w:ascii="Times New Roman" w:hAnsi="Times New Roman"/>
                <w:sz w:val="21"/>
                <w:szCs w:val="21"/>
              </w:rPr>
              <w:t>menjelaskan</w:t>
            </w:r>
            <w:proofErr w:type="spellEnd"/>
            <w:r w:rsidRPr="007F1E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7F1E57" w:rsidRPr="007F1E57"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  <w:r w:rsidR="007F1E57" w:rsidRPr="007F1E57">
              <w:rPr>
                <w:rFonts w:ascii="Times New Roman" w:hAnsi="Times New Roman"/>
                <w:sz w:val="21"/>
                <w:szCs w:val="21"/>
              </w:rPr>
              <w:t xml:space="preserve"> non </w:t>
            </w:r>
            <w:proofErr w:type="spellStart"/>
            <w:r w:rsidR="007F1E57" w:rsidRPr="007F1E57">
              <w:rPr>
                <w:rFonts w:ascii="Times New Roman" w:hAnsi="Times New Roman"/>
                <w:sz w:val="21"/>
                <w:szCs w:val="21"/>
              </w:rPr>
              <w:t>cetak</w:t>
            </w:r>
            <w:proofErr w:type="spellEnd"/>
            <w:r w:rsidR="007F1E57">
              <w:rPr>
                <w:rFonts w:ascii="Times New Roman" w:hAnsi="Times New Roman"/>
                <w:sz w:val="21"/>
                <w:szCs w:val="21"/>
              </w:rPr>
              <w:t>.</w:t>
            </w:r>
          </w:p>
          <w:p w14:paraId="21DE2FFC" w14:textId="1666A10A" w:rsidR="00CE23CC" w:rsidRPr="007B22B1" w:rsidRDefault="00CE23CC" w:rsidP="007F1E5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0" w:hanging="20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F1E57">
              <w:rPr>
                <w:rFonts w:ascii="Times New Roman" w:hAnsi="Times New Roman"/>
                <w:sz w:val="21"/>
                <w:szCs w:val="21"/>
              </w:rPr>
              <w:t>Mahasiswa</w:t>
            </w:r>
            <w:proofErr w:type="spellEnd"/>
            <w:r w:rsidRPr="007F1E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F1E57">
              <w:rPr>
                <w:rFonts w:ascii="Times New Roman" w:hAnsi="Times New Roman"/>
                <w:sz w:val="21"/>
                <w:szCs w:val="21"/>
              </w:rPr>
              <w:t>mampu</w:t>
            </w:r>
            <w:proofErr w:type="spellEnd"/>
            <w:r w:rsidRPr="007F1E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F1E57">
              <w:rPr>
                <w:rFonts w:ascii="Times New Roman" w:hAnsi="Times New Roman"/>
                <w:sz w:val="21"/>
                <w:szCs w:val="21"/>
              </w:rPr>
              <w:t>men</w:t>
            </w:r>
            <w:r w:rsidR="007F1E57">
              <w:rPr>
                <w:rFonts w:ascii="Times New Roman" w:hAnsi="Times New Roman"/>
                <w:sz w:val="21"/>
                <w:szCs w:val="21"/>
              </w:rPr>
              <w:t>jelaskan</w:t>
            </w:r>
            <w:proofErr w:type="spellEnd"/>
            <w:r w:rsidR="007F1E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7F1E57">
              <w:rPr>
                <w:rFonts w:ascii="Times New Roman" w:hAnsi="Times New Roman"/>
                <w:sz w:val="21"/>
                <w:szCs w:val="21"/>
              </w:rPr>
              <w:t>pengadaan</w:t>
            </w:r>
            <w:proofErr w:type="spellEnd"/>
            <w:r w:rsidR="007F1E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7F1E57"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  <w:r w:rsidR="007F1E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7F1E57">
              <w:rPr>
                <w:rFonts w:ascii="Times New Roman" w:hAnsi="Times New Roman"/>
                <w:sz w:val="21"/>
                <w:szCs w:val="21"/>
              </w:rPr>
              <w:t>elektronik</w:t>
            </w:r>
            <w:proofErr w:type="spellEnd"/>
            <w:r w:rsidR="007F1E57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7F1E57">
              <w:rPr>
                <w:rFonts w:ascii="Times New Roman" w:hAnsi="Times New Roman"/>
                <w:sz w:val="21"/>
                <w:szCs w:val="21"/>
              </w:rPr>
              <w:t>berbasis</w:t>
            </w:r>
            <w:proofErr w:type="spellEnd"/>
            <w:r w:rsidR="007F1E57">
              <w:rPr>
                <w:rFonts w:ascii="Times New Roman" w:hAnsi="Times New Roman"/>
                <w:sz w:val="21"/>
                <w:szCs w:val="21"/>
              </w:rPr>
              <w:t xml:space="preserve"> web </w:t>
            </w:r>
          </w:p>
        </w:tc>
        <w:tc>
          <w:tcPr>
            <w:tcW w:w="1843" w:type="dxa"/>
          </w:tcPr>
          <w:p w14:paraId="6068467F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14:paraId="30713D75" w14:textId="050EF5EB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7B22B1">
              <w:rPr>
                <w:rFonts w:ascii="Times New Roman" w:hAnsi="Times New Roman"/>
                <w:sz w:val="21"/>
                <w:szCs w:val="21"/>
              </w:rPr>
              <w:t xml:space="preserve">Modul </w:t>
            </w:r>
            <w:r w:rsidR="007F1E57">
              <w:rPr>
                <w:rFonts w:ascii="Times New Roman" w:hAnsi="Times New Roman"/>
                <w:sz w:val="21"/>
                <w:szCs w:val="21"/>
              </w:rPr>
              <w:t>7</w:t>
            </w:r>
            <w:r w:rsidRPr="007B22B1">
              <w:rPr>
                <w:rFonts w:ascii="Times New Roman" w:hAnsi="Times New Roman"/>
                <w:sz w:val="21"/>
                <w:szCs w:val="21"/>
              </w:rPr>
              <w:t>:</w:t>
            </w:r>
          </w:p>
          <w:p w14:paraId="0B0B880D" w14:textId="6A510205" w:rsidR="00CE23CC" w:rsidRPr="007B22B1" w:rsidRDefault="007F1E57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Pengadaan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noncetak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elektronik</w:t>
            </w:r>
            <w:proofErr w:type="spellEnd"/>
          </w:p>
          <w:p w14:paraId="43F1328D" w14:textId="172D13FB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14:paraId="376445F9" w14:textId="4BDDAFCD" w:rsidR="00CE23CC" w:rsidRPr="007B22B1" w:rsidRDefault="001B787E" w:rsidP="00CE23CC">
            <w:pPr>
              <w:pStyle w:val="ListParagraph"/>
              <w:numPr>
                <w:ilvl w:val="0"/>
                <w:numId w:val="7"/>
              </w:numPr>
              <w:spacing w:after="0"/>
              <w:ind w:left="177" w:hanging="18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Pengadaan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cetak</w:t>
            </w:r>
            <w:proofErr w:type="spellEnd"/>
          </w:p>
          <w:p w14:paraId="561BBEE6" w14:textId="77777777" w:rsidR="00CE23CC" w:rsidRPr="007B22B1" w:rsidRDefault="00CE23CC" w:rsidP="00CE23CC">
            <w:pPr>
              <w:pStyle w:val="ListParagraph"/>
              <w:spacing w:after="0"/>
              <w:ind w:left="177"/>
              <w:rPr>
                <w:rFonts w:ascii="Times New Roman" w:hAnsi="Times New Roman"/>
                <w:sz w:val="21"/>
                <w:szCs w:val="21"/>
              </w:rPr>
            </w:pPr>
          </w:p>
          <w:p w14:paraId="034F8487" w14:textId="63849E68" w:rsidR="00CE23CC" w:rsidRPr="001B787E" w:rsidRDefault="001B787E" w:rsidP="00CE23CC">
            <w:pPr>
              <w:pStyle w:val="ListParagraph"/>
              <w:numPr>
                <w:ilvl w:val="0"/>
                <w:numId w:val="7"/>
              </w:numPr>
              <w:spacing w:after="0"/>
              <w:ind w:left="177" w:hanging="184"/>
              <w:rPr>
                <w:rFonts w:ascii="Times New Roman" w:hAnsi="Times New Roman"/>
                <w:color w:val="FF0000"/>
                <w:sz w:val="21"/>
                <w:szCs w:val="21"/>
              </w:rPr>
            </w:pPr>
            <w:proofErr w:type="spellStart"/>
            <w:r w:rsidRPr="001B787E">
              <w:rPr>
                <w:rFonts w:ascii="Times New Roman" w:hAnsi="Times New Roman"/>
                <w:sz w:val="21"/>
                <w:szCs w:val="21"/>
              </w:rPr>
              <w:t>Pengadaan</w:t>
            </w:r>
            <w:proofErr w:type="spellEnd"/>
            <w:r w:rsidRPr="001B78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1B787E"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  <w:r w:rsidRPr="001B78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1B787E">
              <w:rPr>
                <w:rFonts w:ascii="Times New Roman" w:hAnsi="Times New Roman"/>
                <w:sz w:val="21"/>
                <w:szCs w:val="21"/>
              </w:rPr>
              <w:t>elektronik</w:t>
            </w:r>
            <w:proofErr w:type="spellEnd"/>
            <w:r w:rsidRPr="001B78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1B787E">
              <w:rPr>
                <w:rFonts w:ascii="Times New Roman" w:hAnsi="Times New Roman"/>
                <w:sz w:val="21"/>
                <w:szCs w:val="21"/>
              </w:rPr>
              <w:t>berbasis</w:t>
            </w:r>
            <w:proofErr w:type="spellEnd"/>
            <w:r w:rsidRPr="001B787E">
              <w:rPr>
                <w:rFonts w:ascii="Times New Roman" w:hAnsi="Times New Roman"/>
                <w:sz w:val="21"/>
                <w:szCs w:val="21"/>
              </w:rPr>
              <w:t xml:space="preserve"> web</w:t>
            </w:r>
          </w:p>
          <w:p w14:paraId="1C9BEC69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  <w:tc>
          <w:tcPr>
            <w:tcW w:w="1775" w:type="dxa"/>
            <w:shd w:val="clear" w:color="auto" w:fill="auto"/>
          </w:tcPr>
          <w:p w14:paraId="694A8236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Pembelajaran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terstruktur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>:</w:t>
            </w:r>
          </w:p>
          <w:p w14:paraId="24C948EC" w14:textId="1CF22CD4" w:rsidR="00CE23CC" w:rsidRPr="007B22B1" w:rsidRDefault="00CE23CC" w:rsidP="00CE23C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Mempelajari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materi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modul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B787E">
              <w:rPr>
                <w:rFonts w:ascii="Times New Roman" w:hAnsi="Times New Roman"/>
                <w:sz w:val="21"/>
                <w:szCs w:val="21"/>
              </w:rPr>
              <w:t>7</w:t>
            </w:r>
            <w:r w:rsidRPr="007B22B1">
              <w:rPr>
                <w:rFonts w:ascii="Times New Roman" w:hAnsi="Times New Roman"/>
                <w:sz w:val="21"/>
                <w:szCs w:val="21"/>
              </w:rPr>
              <w:t xml:space="preserve"> KB 1 dan 2</w:t>
            </w:r>
          </w:p>
          <w:p w14:paraId="58FF48DE" w14:textId="77777777" w:rsidR="00CE23CC" w:rsidRPr="007B22B1" w:rsidRDefault="00CE23CC" w:rsidP="00CE23CC">
            <w:pPr>
              <w:pStyle w:val="ListParagraph"/>
              <w:spacing w:after="0"/>
              <w:ind w:left="150"/>
              <w:rPr>
                <w:rFonts w:ascii="Times New Roman" w:hAnsi="Times New Roman"/>
                <w:sz w:val="21"/>
                <w:szCs w:val="21"/>
              </w:rPr>
            </w:pPr>
          </w:p>
          <w:p w14:paraId="549B6342" w14:textId="77777777" w:rsidR="00CE23CC" w:rsidRPr="007B22B1" w:rsidRDefault="00CE23CC" w:rsidP="00CE23C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Mengerjakan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latihan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683BC96B" w14:textId="77777777" w:rsidR="00CE23CC" w:rsidRPr="007B22B1" w:rsidRDefault="00CE23CC" w:rsidP="00CE23CC">
            <w:pPr>
              <w:pStyle w:val="ListParagraph"/>
              <w:spacing w:after="0"/>
              <w:ind w:left="150"/>
              <w:rPr>
                <w:rFonts w:ascii="Times New Roman" w:hAnsi="Times New Roman"/>
                <w:sz w:val="21"/>
                <w:szCs w:val="21"/>
              </w:rPr>
            </w:pPr>
          </w:p>
          <w:p w14:paraId="58AB0408" w14:textId="74664CA7" w:rsidR="00CE23CC" w:rsidRPr="007B22B1" w:rsidRDefault="00CE23CC" w:rsidP="00CE23C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Mengerjakan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tes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formatif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1 dan 2</w:t>
            </w:r>
          </w:p>
          <w:p w14:paraId="33C691E8" w14:textId="6563D5AC" w:rsidR="00CE23CC" w:rsidRPr="007B22B1" w:rsidRDefault="00CE23CC" w:rsidP="00CE23C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420918DA" w14:textId="332BBFB6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Pembelajaran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Mandiri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>:</w:t>
            </w:r>
          </w:p>
          <w:p w14:paraId="63D83371" w14:textId="7046C1E3" w:rsidR="00CE23CC" w:rsidRPr="007B22B1" w:rsidRDefault="00CE23CC" w:rsidP="00CE23C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lastRenderedPageBreak/>
              <w:t>Mempelajari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materi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melalui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sumber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belajar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7B22B1">
              <w:rPr>
                <w:rFonts w:ascii="Times New Roman" w:hAnsi="Times New Roman"/>
                <w:sz w:val="21"/>
                <w:szCs w:val="21"/>
              </w:rPr>
              <w:t>lain</w:t>
            </w:r>
            <w:proofErr w:type="gramEnd"/>
          </w:p>
          <w:p w14:paraId="6589220A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14:paraId="2F62160D" w14:textId="77777777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</w:rPr>
              <w:t>Berdiskusi dalam kelompok belajar</w:t>
            </w:r>
          </w:p>
          <w:p w14:paraId="783A5ECC" w14:textId="2AD102B8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</w:p>
        </w:tc>
        <w:tc>
          <w:tcPr>
            <w:tcW w:w="871" w:type="dxa"/>
            <w:shd w:val="clear" w:color="auto" w:fill="auto"/>
          </w:tcPr>
          <w:p w14:paraId="1070EB36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rPr>
                <w:color w:val="FF0000"/>
                <w:sz w:val="21"/>
                <w:szCs w:val="21"/>
                <w:lang w:val="en-US" w:eastAsia="en-US"/>
              </w:rPr>
            </w:pPr>
          </w:p>
          <w:p w14:paraId="507F1FD7" w14:textId="15B2A7E8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>3x60 menit</w:t>
            </w:r>
          </w:p>
          <w:p w14:paraId="01E02130" w14:textId="0E65E0DE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7570617D" w14:textId="7358FC22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37CD8AC8" w14:textId="6351D9D2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561E2BD9" w14:textId="5E850683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3057B1E6" w14:textId="2F508405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3EE587E3" w14:textId="069AE1AA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7ECFF432" w14:textId="0AD82046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205AC585" w14:textId="5558399C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34A6FBA6" w14:textId="0510F151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76065404" w14:textId="6BD20201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72A3D792" w14:textId="1291FBF2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057B28CB" w14:textId="60D897DC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 xml:space="preserve">3x60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lastRenderedPageBreak/>
              <w:t>menit</w:t>
            </w:r>
            <w:proofErr w:type="spellEnd"/>
          </w:p>
          <w:p w14:paraId="37F54AFB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rPr>
                <w:color w:val="FF0000"/>
                <w:sz w:val="21"/>
                <w:szCs w:val="21"/>
                <w:lang w:val="en-US" w:eastAsia="en-US"/>
              </w:rPr>
            </w:pPr>
            <w:r w:rsidRPr="007B22B1">
              <w:rPr>
                <w:color w:val="FF0000"/>
                <w:sz w:val="21"/>
                <w:szCs w:val="21"/>
                <w:lang w:val="en-US" w:eastAsia="en-US"/>
              </w:rPr>
              <w:t xml:space="preserve">    </w:t>
            </w:r>
          </w:p>
          <w:p w14:paraId="584A4AC9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rPr>
                <w:color w:val="FF0000"/>
                <w:sz w:val="21"/>
                <w:szCs w:val="21"/>
                <w:lang w:val="en-US" w:eastAsia="en-US"/>
              </w:rPr>
            </w:pPr>
          </w:p>
          <w:p w14:paraId="3523E56D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rPr>
                <w:color w:val="FF0000"/>
                <w:sz w:val="21"/>
                <w:szCs w:val="21"/>
                <w:lang w:val="en-US" w:eastAsia="en-US"/>
              </w:rPr>
            </w:pPr>
          </w:p>
          <w:p w14:paraId="5FD4B3B6" w14:textId="227D82C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  <w:tc>
          <w:tcPr>
            <w:tcW w:w="1738" w:type="dxa"/>
            <w:vMerge w:val="restart"/>
          </w:tcPr>
          <w:p w14:paraId="763732A0" w14:textId="06A8B940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lastRenderedPageBreak/>
              <w:t>Mempelajari materi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r w:rsidRPr="007B22B1">
              <w:rPr>
                <w:sz w:val="21"/>
                <w:szCs w:val="21"/>
                <w:lang w:eastAsia="en-US"/>
              </w:rPr>
              <w:t xml:space="preserve">inisiasi 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5 </w:t>
            </w:r>
            <w:r w:rsidRPr="007B22B1">
              <w:rPr>
                <w:sz w:val="21"/>
                <w:szCs w:val="21"/>
                <w:lang w:eastAsia="en-US"/>
              </w:rPr>
              <w:t>tentang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61682A">
              <w:rPr>
                <w:sz w:val="21"/>
                <w:szCs w:val="21"/>
                <w:lang w:val="en-US" w:eastAsia="en-US"/>
              </w:rPr>
              <w:t>pengadaan</w:t>
            </w:r>
            <w:proofErr w:type="spellEnd"/>
            <w:r w:rsidR="0061682A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61682A">
              <w:rPr>
                <w:sz w:val="21"/>
                <w:szCs w:val="21"/>
                <w:lang w:val="en-US" w:eastAsia="en-US"/>
              </w:rPr>
              <w:t>koleksi</w:t>
            </w:r>
            <w:proofErr w:type="spellEnd"/>
            <w:r w:rsidR="0061682A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="0061682A">
              <w:rPr>
                <w:sz w:val="21"/>
                <w:szCs w:val="21"/>
                <w:lang w:val="en-US" w:eastAsia="en-US"/>
              </w:rPr>
              <w:t>noncetak</w:t>
            </w:r>
            <w:proofErr w:type="spellEnd"/>
            <w:r w:rsidR="0061682A">
              <w:rPr>
                <w:sz w:val="21"/>
                <w:szCs w:val="21"/>
                <w:lang w:val="en-US" w:eastAsia="en-US"/>
              </w:rPr>
              <w:t xml:space="preserve"> dan </w:t>
            </w:r>
            <w:proofErr w:type="spellStart"/>
            <w:r w:rsidR="0061682A">
              <w:rPr>
                <w:sz w:val="21"/>
                <w:szCs w:val="21"/>
                <w:lang w:val="en-US" w:eastAsia="en-US"/>
              </w:rPr>
              <w:t>elektronik</w:t>
            </w:r>
            <w:proofErr w:type="spellEnd"/>
          </w:p>
          <w:p w14:paraId="3E9E0FA6" w14:textId="77777777" w:rsidR="00CE23CC" w:rsidRPr="007B22B1" w:rsidRDefault="00CE23CC" w:rsidP="00CE23CC">
            <w:pPr>
              <w:pStyle w:val="DBT"/>
              <w:spacing w:line="240" w:lineRule="auto"/>
              <w:ind w:left="198" w:hanging="180"/>
              <w:jc w:val="left"/>
              <w:rPr>
                <w:sz w:val="21"/>
                <w:szCs w:val="21"/>
                <w:lang w:eastAsia="en-US"/>
              </w:rPr>
            </w:pPr>
          </w:p>
          <w:p w14:paraId="5CE1832B" w14:textId="5CA27D8B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Berdiskusi dengan tutor dan mahasiswa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r w:rsidRPr="007B22B1">
              <w:rPr>
                <w:sz w:val="21"/>
                <w:szCs w:val="21"/>
                <w:lang w:eastAsia="en-US"/>
              </w:rPr>
              <w:t xml:space="preserve"> lain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terkait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materi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inisiasi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5</w:t>
            </w:r>
          </w:p>
          <w:p w14:paraId="5271E1A3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  <w:p w14:paraId="0387143F" w14:textId="122ECE64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</w:rPr>
              <w:lastRenderedPageBreak/>
              <w:t>Mengerjakan tes formatif</w:t>
            </w:r>
            <w:r w:rsidRPr="007B22B1">
              <w:rPr>
                <w:sz w:val="21"/>
                <w:szCs w:val="21"/>
                <w:lang w:val="en-US"/>
              </w:rPr>
              <w:t xml:space="preserve"> 5 pada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tuton</w:t>
            </w:r>
            <w:proofErr w:type="spellEnd"/>
          </w:p>
          <w:p w14:paraId="19968427" w14:textId="77777777" w:rsidR="00CE23CC" w:rsidRPr="007B22B1" w:rsidRDefault="00CE23CC" w:rsidP="00CE23CC">
            <w:pPr>
              <w:pStyle w:val="ListParagraph"/>
              <w:rPr>
                <w:rFonts w:ascii="Times New Roman" w:hAnsi="Times New Roman"/>
                <w:sz w:val="21"/>
                <w:szCs w:val="21"/>
              </w:rPr>
            </w:pPr>
          </w:p>
          <w:p w14:paraId="28B096D0" w14:textId="3E5896CC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1"/>
                <w:szCs w:val="21"/>
                <w:lang w:eastAsia="en-US"/>
              </w:rPr>
            </w:pP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Mengerjakan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Tugas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1</w:t>
            </w:r>
          </w:p>
          <w:p w14:paraId="5D5F8788" w14:textId="048F7238" w:rsidR="00CE23CC" w:rsidRPr="007B22B1" w:rsidRDefault="00CE23CC" w:rsidP="00CE23CC">
            <w:pPr>
              <w:pStyle w:val="DBT"/>
              <w:spacing w:line="240" w:lineRule="auto"/>
              <w:jc w:val="left"/>
              <w:rPr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861" w:type="dxa"/>
            <w:vMerge w:val="restart"/>
          </w:tcPr>
          <w:p w14:paraId="34DF4C9D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  <w:p w14:paraId="1450865E" w14:textId="343C829C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 xml:space="preserve">3x50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menit</w:t>
            </w:r>
            <w:proofErr w:type="spellEnd"/>
          </w:p>
          <w:p w14:paraId="703F9358" w14:textId="43147173" w:rsidR="00CE23CC" w:rsidRPr="007B22B1" w:rsidRDefault="00CE23CC" w:rsidP="00CE23CC">
            <w:pPr>
              <w:pStyle w:val="DBT"/>
              <w:spacing w:line="240" w:lineRule="auto"/>
              <w:ind w:firstLine="0"/>
              <w:rPr>
                <w:color w:val="FF0000"/>
                <w:sz w:val="21"/>
                <w:szCs w:val="21"/>
                <w:lang w:val="en-US" w:eastAsia="en-US"/>
              </w:rPr>
            </w:pPr>
          </w:p>
          <w:p w14:paraId="02511D3A" w14:textId="7CDAE261" w:rsidR="00CE23CC" w:rsidRPr="007B22B1" w:rsidRDefault="00CE23CC" w:rsidP="00CE23CC">
            <w:pPr>
              <w:pStyle w:val="DBT"/>
              <w:spacing w:line="240" w:lineRule="auto"/>
              <w:ind w:firstLine="0"/>
              <w:rPr>
                <w:color w:val="FF0000"/>
                <w:sz w:val="21"/>
                <w:szCs w:val="21"/>
                <w:lang w:val="en-US" w:eastAsia="en-US"/>
              </w:rPr>
            </w:pPr>
          </w:p>
          <w:p w14:paraId="1DB8988D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rPr>
                <w:color w:val="FF0000"/>
                <w:sz w:val="21"/>
                <w:szCs w:val="21"/>
                <w:lang w:val="en-US" w:eastAsia="en-US"/>
              </w:rPr>
            </w:pPr>
          </w:p>
          <w:p w14:paraId="0494302D" w14:textId="1E11208C" w:rsidR="00CE23CC" w:rsidRPr="007B22B1" w:rsidRDefault="00CE23CC" w:rsidP="00CE23CC">
            <w:pPr>
              <w:spacing w:after="0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  <w:tc>
          <w:tcPr>
            <w:tcW w:w="997" w:type="dxa"/>
          </w:tcPr>
          <w:p w14:paraId="4408E0B3" w14:textId="6CEDBABD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>-</w:t>
            </w:r>
          </w:p>
        </w:tc>
        <w:tc>
          <w:tcPr>
            <w:tcW w:w="993" w:type="dxa"/>
          </w:tcPr>
          <w:p w14:paraId="23A10F44" w14:textId="7721DD3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4CEF98E" w14:textId="6FF06E05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  <w:r w:rsidRPr="007B22B1">
              <w:rPr>
                <w:sz w:val="21"/>
                <w:szCs w:val="21"/>
                <w:lang w:val="en-US"/>
              </w:rPr>
              <w:t xml:space="preserve">Tingkat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pemahaman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materi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: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mahasiswa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dapat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menentukan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faktor-faktor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yang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memengaruhi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sikap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</w:p>
          <w:p w14:paraId="3348711D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</w:p>
          <w:p w14:paraId="7D2825AC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</w:p>
          <w:p w14:paraId="083A23E9" w14:textId="77777777" w:rsidR="00CE23CC" w:rsidRPr="007B22B1" w:rsidRDefault="00CE23CC" w:rsidP="00CE23CC">
            <w:pPr>
              <w:pStyle w:val="Para-1"/>
              <w:ind w:left="0" w:firstLine="0"/>
              <w:jc w:val="left"/>
              <w:rPr>
                <w:sz w:val="21"/>
                <w:szCs w:val="21"/>
              </w:rPr>
            </w:pPr>
            <w:proofErr w:type="spellStart"/>
            <w:r w:rsidRPr="007B22B1">
              <w:rPr>
                <w:sz w:val="21"/>
                <w:szCs w:val="21"/>
              </w:rPr>
              <w:t>tingkat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penguasaan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materi</w:t>
            </w:r>
            <w:proofErr w:type="spellEnd"/>
            <w:r w:rsidRPr="007B22B1">
              <w:rPr>
                <w:sz w:val="21"/>
                <w:szCs w:val="21"/>
              </w:rPr>
              <w:t xml:space="preserve">: </w:t>
            </w:r>
          </w:p>
          <w:p w14:paraId="39804ED4" w14:textId="77777777" w:rsidR="00CE23CC" w:rsidRPr="007B22B1" w:rsidRDefault="00CE23CC" w:rsidP="00CE23CC">
            <w:pPr>
              <w:pStyle w:val="Para-1"/>
              <w:ind w:left="0" w:firstLine="0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lastRenderedPageBreak/>
              <w:t xml:space="preserve">90 - 100% = </w:t>
            </w:r>
            <w:proofErr w:type="spellStart"/>
            <w:r w:rsidRPr="007B22B1">
              <w:rPr>
                <w:sz w:val="21"/>
                <w:szCs w:val="21"/>
              </w:rPr>
              <w:t>baik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sekali</w:t>
            </w:r>
            <w:proofErr w:type="spellEnd"/>
          </w:p>
          <w:p w14:paraId="0A5CE2CD" w14:textId="77777777" w:rsidR="00CE23CC" w:rsidRPr="007B22B1" w:rsidRDefault="00CE23CC" w:rsidP="00CE23CC">
            <w:pPr>
              <w:pStyle w:val="Body-teks"/>
              <w:tabs>
                <w:tab w:val="left" w:pos="993"/>
                <w:tab w:val="right" w:pos="1350"/>
                <w:tab w:val="left" w:pos="1985"/>
              </w:tabs>
              <w:spacing w:line="240" w:lineRule="auto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</w:r>
            <w:r w:rsidRPr="007B22B1">
              <w:rPr>
                <w:sz w:val="21"/>
                <w:szCs w:val="21"/>
              </w:rPr>
              <w:tab/>
              <w:t xml:space="preserve">                                         80 -  89%  = baik</w:t>
            </w:r>
          </w:p>
          <w:p w14:paraId="28758666" w14:textId="77777777" w:rsidR="00CE23CC" w:rsidRPr="007B22B1" w:rsidRDefault="00CE23CC" w:rsidP="00CE23CC">
            <w:pPr>
              <w:pStyle w:val="Body-teks"/>
              <w:tabs>
                <w:tab w:val="left" w:pos="993"/>
                <w:tab w:val="right" w:pos="1350"/>
                <w:tab w:val="left" w:pos="1985"/>
              </w:tabs>
              <w:spacing w:line="240" w:lineRule="auto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</w:r>
            <w:r w:rsidRPr="007B22B1">
              <w:rPr>
                <w:sz w:val="21"/>
                <w:szCs w:val="21"/>
              </w:rPr>
              <w:tab/>
              <w:t xml:space="preserve">                                         70 -  79%  = cukup</w:t>
            </w:r>
          </w:p>
          <w:p w14:paraId="6BC5E665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  <w:t xml:space="preserve">                                             &lt; 70%  = kurang</w:t>
            </w:r>
          </w:p>
          <w:p w14:paraId="6E36C9AD" w14:textId="75B9963F" w:rsidR="00CE23CC" w:rsidRPr="007B22B1" w:rsidRDefault="00CE23CC" w:rsidP="00CE23CC">
            <w:pPr>
              <w:pStyle w:val="DBT"/>
              <w:spacing w:line="240" w:lineRule="auto"/>
              <w:ind w:firstLine="0"/>
              <w:rPr>
                <w:color w:val="FF0000"/>
                <w:sz w:val="21"/>
                <w:szCs w:val="21"/>
                <w:lang w:val="en-US" w:eastAsia="en-US"/>
              </w:rPr>
            </w:pPr>
          </w:p>
        </w:tc>
        <w:tc>
          <w:tcPr>
            <w:tcW w:w="1707" w:type="dxa"/>
            <w:shd w:val="clear" w:color="auto" w:fill="auto"/>
          </w:tcPr>
          <w:p w14:paraId="41DAE808" w14:textId="77777777" w:rsidR="00CE23CC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r>
              <w:rPr>
                <w:sz w:val="21"/>
                <w:szCs w:val="21"/>
                <w:lang w:val="en-US" w:eastAsia="en-US"/>
              </w:rPr>
              <w:lastRenderedPageBreak/>
              <w:t>Dr. Laksmi, M.A. 2022.</w:t>
            </w:r>
          </w:p>
          <w:p w14:paraId="06044158" w14:textId="77777777" w:rsidR="00CE23CC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sz w:val="21"/>
                <w:szCs w:val="21"/>
                <w:lang w:val="en-US" w:eastAsia="en-US"/>
              </w:rPr>
              <w:t>Pengembangan</w:t>
            </w:r>
            <w:proofErr w:type="spellEnd"/>
            <w:r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 w:eastAsia="en-US"/>
              </w:rPr>
              <w:t>Koleksi</w:t>
            </w:r>
            <w:proofErr w:type="spellEnd"/>
          </w:p>
          <w:p w14:paraId="46E3F280" w14:textId="6C4B768D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>Tangerang Selatan: Universitas Terbuka.</w:t>
            </w:r>
          </w:p>
        </w:tc>
      </w:tr>
      <w:tr w:rsidR="00CE23CC" w:rsidRPr="0080248E" w14:paraId="5C5AABF0" w14:textId="77777777" w:rsidTr="00007973">
        <w:tc>
          <w:tcPr>
            <w:tcW w:w="559" w:type="dxa"/>
            <w:shd w:val="clear" w:color="auto" w:fill="auto"/>
          </w:tcPr>
          <w:p w14:paraId="0B304316" w14:textId="77245208" w:rsidR="00CE23CC" w:rsidRPr="002A2ED8" w:rsidRDefault="00CE23CC" w:rsidP="00CE23C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2A2ED8">
              <w:rPr>
                <w:sz w:val="20"/>
                <w:lang w:val="en-US" w:eastAsia="en-US"/>
              </w:rPr>
              <w:t xml:space="preserve"> 8.</w:t>
            </w:r>
          </w:p>
        </w:tc>
        <w:tc>
          <w:tcPr>
            <w:tcW w:w="2413" w:type="dxa"/>
          </w:tcPr>
          <w:p w14:paraId="725D24F5" w14:textId="255027CE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Mahasiswa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mampu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</w:t>
            </w:r>
            <w:r w:rsidR="001B787E">
              <w:rPr>
                <w:rFonts w:ascii="Times New Roman" w:hAnsi="Times New Roman"/>
                <w:sz w:val="21"/>
                <w:szCs w:val="21"/>
              </w:rPr>
              <w:t>jelaskan</w:t>
            </w:r>
            <w:proofErr w:type="spellEnd"/>
            <w:r w:rsidR="001B78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1B787E">
              <w:rPr>
                <w:rFonts w:ascii="Times New Roman" w:hAnsi="Times New Roman"/>
                <w:sz w:val="21"/>
                <w:szCs w:val="21"/>
              </w:rPr>
              <w:t>perawatan</w:t>
            </w:r>
            <w:proofErr w:type="spellEnd"/>
            <w:r w:rsidR="001B787E">
              <w:rPr>
                <w:rFonts w:ascii="Times New Roman" w:hAnsi="Times New Roman"/>
                <w:sz w:val="21"/>
                <w:szCs w:val="21"/>
              </w:rPr>
              <w:t xml:space="preserve"> dan </w:t>
            </w:r>
            <w:proofErr w:type="spellStart"/>
            <w:r w:rsidR="001B787E">
              <w:rPr>
                <w:rFonts w:ascii="Times New Roman" w:hAnsi="Times New Roman"/>
                <w:sz w:val="21"/>
                <w:szCs w:val="21"/>
              </w:rPr>
              <w:t>penyiangan</w:t>
            </w:r>
            <w:proofErr w:type="spellEnd"/>
            <w:r w:rsidR="001B78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1B787E"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</w:p>
          <w:p w14:paraId="7A5FCA4E" w14:textId="77777777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47E1038D" w14:textId="77777777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B22B1">
              <w:rPr>
                <w:rFonts w:ascii="Times New Roman" w:hAnsi="Times New Roman"/>
                <w:b/>
                <w:bCs/>
                <w:sz w:val="21"/>
                <w:szCs w:val="21"/>
              </w:rPr>
              <w:t>CPK-MK:</w:t>
            </w:r>
          </w:p>
          <w:p w14:paraId="396E05C4" w14:textId="370FDAF7" w:rsidR="00CE23CC" w:rsidRPr="007B22B1" w:rsidRDefault="00CE23CC" w:rsidP="00CE23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0" w:hanging="20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Mahasiswa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mampu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</w:t>
            </w:r>
            <w:r w:rsidR="001B787E">
              <w:rPr>
                <w:rFonts w:ascii="Times New Roman" w:hAnsi="Times New Roman"/>
                <w:sz w:val="21"/>
                <w:szCs w:val="21"/>
              </w:rPr>
              <w:t>jelaskan</w:t>
            </w:r>
            <w:proofErr w:type="spellEnd"/>
            <w:r w:rsidR="001B78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1B787E">
              <w:rPr>
                <w:rFonts w:ascii="Times New Roman" w:hAnsi="Times New Roman"/>
                <w:sz w:val="21"/>
                <w:szCs w:val="21"/>
              </w:rPr>
              <w:t>perawatan</w:t>
            </w:r>
            <w:proofErr w:type="spellEnd"/>
            <w:r w:rsidR="001B78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1B787E"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</w:p>
          <w:p w14:paraId="6C9D4C82" w14:textId="66D5EA18" w:rsidR="00CE23CC" w:rsidRPr="007B22B1" w:rsidRDefault="00CE23CC" w:rsidP="00CE23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0" w:hanging="20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Mahasiswa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mampu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</w:t>
            </w:r>
            <w:r w:rsidR="001B787E">
              <w:rPr>
                <w:rFonts w:ascii="Times New Roman" w:hAnsi="Times New Roman"/>
                <w:sz w:val="21"/>
                <w:szCs w:val="21"/>
              </w:rPr>
              <w:t>jelaskan</w:t>
            </w:r>
            <w:proofErr w:type="spellEnd"/>
            <w:r w:rsidR="001B78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1B787E">
              <w:rPr>
                <w:rFonts w:ascii="Times New Roman" w:hAnsi="Times New Roman"/>
                <w:sz w:val="21"/>
                <w:szCs w:val="21"/>
              </w:rPr>
              <w:t>penyiangan</w:t>
            </w:r>
            <w:proofErr w:type="spellEnd"/>
            <w:r w:rsidR="001B78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1B787E"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</w:p>
          <w:p w14:paraId="558A4FB9" w14:textId="6D0ED20E" w:rsidR="00CE23CC" w:rsidRPr="007B22B1" w:rsidRDefault="00CE23CC" w:rsidP="00CE23CC">
            <w:pPr>
              <w:pStyle w:val="ListParagraph"/>
              <w:spacing w:after="0" w:line="240" w:lineRule="auto"/>
              <w:ind w:left="20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80CEDA1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7B22B1">
              <w:rPr>
                <w:rFonts w:ascii="Times New Roman" w:hAnsi="Times New Roman"/>
                <w:sz w:val="21"/>
                <w:szCs w:val="21"/>
              </w:rPr>
              <w:t>Modul 5:</w:t>
            </w:r>
          </w:p>
          <w:p w14:paraId="23053F76" w14:textId="24E42F4C" w:rsidR="00CE23CC" w:rsidRPr="007B22B1" w:rsidRDefault="001B787E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Perawatan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dan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Penyiangan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</w:p>
          <w:p w14:paraId="1B606304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14:paraId="5BC35F6D" w14:textId="68DD2F2E" w:rsidR="00CE23CC" w:rsidRPr="007B22B1" w:rsidRDefault="001B787E" w:rsidP="00CE23CC">
            <w:pPr>
              <w:pStyle w:val="ListParagraph"/>
              <w:numPr>
                <w:ilvl w:val="0"/>
                <w:numId w:val="7"/>
              </w:numPr>
              <w:spacing w:after="0"/>
              <w:ind w:left="177" w:hanging="18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Perawatan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</w:p>
          <w:p w14:paraId="7130C3AB" w14:textId="77777777" w:rsidR="00CE23CC" w:rsidRPr="007B22B1" w:rsidRDefault="00CE23CC" w:rsidP="00CE23CC">
            <w:pPr>
              <w:pStyle w:val="ListParagraph"/>
              <w:spacing w:after="0"/>
              <w:ind w:left="177"/>
              <w:rPr>
                <w:rFonts w:ascii="Times New Roman" w:hAnsi="Times New Roman"/>
                <w:sz w:val="21"/>
                <w:szCs w:val="21"/>
              </w:rPr>
            </w:pPr>
          </w:p>
          <w:p w14:paraId="76CF669D" w14:textId="7071ECF0" w:rsidR="00CE23CC" w:rsidRPr="007B22B1" w:rsidRDefault="001B787E" w:rsidP="00CE23CC">
            <w:pPr>
              <w:pStyle w:val="ListParagraph"/>
              <w:numPr>
                <w:ilvl w:val="0"/>
                <w:numId w:val="7"/>
              </w:numPr>
              <w:spacing w:after="0"/>
              <w:ind w:left="177" w:hanging="184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Penyiangan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</w:p>
          <w:p w14:paraId="15837776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  <w:tc>
          <w:tcPr>
            <w:tcW w:w="1775" w:type="dxa"/>
            <w:shd w:val="clear" w:color="auto" w:fill="auto"/>
          </w:tcPr>
          <w:p w14:paraId="094DB4B5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Pembelajaran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terstruktur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>:</w:t>
            </w:r>
          </w:p>
          <w:p w14:paraId="051A33C9" w14:textId="48549EE5" w:rsidR="00CE23CC" w:rsidRPr="007B22B1" w:rsidRDefault="00CE23CC" w:rsidP="00CE23C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Mempelajari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materi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modul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B787E">
              <w:rPr>
                <w:rFonts w:ascii="Times New Roman" w:hAnsi="Times New Roman"/>
                <w:sz w:val="21"/>
                <w:szCs w:val="21"/>
              </w:rPr>
              <w:t>8</w:t>
            </w:r>
            <w:r w:rsidRPr="007B22B1">
              <w:rPr>
                <w:rFonts w:ascii="Times New Roman" w:hAnsi="Times New Roman"/>
                <w:sz w:val="21"/>
                <w:szCs w:val="21"/>
              </w:rPr>
              <w:t xml:space="preserve"> KB </w:t>
            </w:r>
            <w:r w:rsidR="001B787E">
              <w:rPr>
                <w:rFonts w:ascii="Times New Roman" w:hAnsi="Times New Roman"/>
                <w:sz w:val="21"/>
                <w:szCs w:val="21"/>
              </w:rPr>
              <w:t>1</w:t>
            </w:r>
            <w:r w:rsidRPr="007B22B1">
              <w:rPr>
                <w:rFonts w:ascii="Times New Roman" w:hAnsi="Times New Roman"/>
                <w:sz w:val="21"/>
                <w:szCs w:val="21"/>
              </w:rPr>
              <w:t xml:space="preserve"> dan </w:t>
            </w:r>
            <w:r w:rsidR="001B787E">
              <w:rPr>
                <w:rFonts w:ascii="Times New Roman" w:hAnsi="Times New Roman"/>
                <w:sz w:val="21"/>
                <w:szCs w:val="21"/>
              </w:rPr>
              <w:t>2</w:t>
            </w:r>
          </w:p>
          <w:p w14:paraId="59416A0E" w14:textId="77777777" w:rsidR="00CE23CC" w:rsidRPr="007B22B1" w:rsidRDefault="00CE23CC" w:rsidP="00CE23CC">
            <w:pPr>
              <w:pStyle w:val="ListParagraph"/>
              <w:spacing w:after="0"/>
              <w:ind w:left="150"/>
              <w:rPr>
                <w:rFonts w:ascii="Times New Roman" w:hAnsi="Times New Roman"/>
                <w:sz w:val="21"/>
                <w:szCs w:val="21"/>
              </w:rPr>
            </w:pPr>
          </w:p>
          <w:p w14:paraId="3D8E723A" w14:textId="77777777" w:rsidR="00CE23CC" w:rsidRPr="007B22B1" w:rsidRDefault="00CE23CC" w:rsidP="00CE23C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Mengerjakan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latihan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1CC0FE6D" w14:textId="77777777" w:rsidR="00CE23CC" w:rsidRPr="007B22B1" w:rsidRDefault="00CE23CC" w:rsidP="00CE23CC">
            <w:pPr>
              <w:pStyle w:val="ListParagraph"/>
              <w:spacing w:after="0"/>
              <w:ind w:left="150"/>
              <w:rPr>
                <w:rFonts w:ascii="Times New Roman" w:hAnsi="Times New Roman"/>
                <w:sz w:val="21"/>
                <w:szCs w:val="21"/>
              </w:rPr>
            </w:pPr>
          </w:p>
          <w:p w14:paraId="32ED6FE5" w14:textId="36ABB640" w:rsidR="00CE23CC" w:rsidRPr="007B22B1" w:rsidRDefault="00CE23CC" w:rsidP="00CE23C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Mengerjakan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tes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formatif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B787E">
              <w:rPr>
                <w:rFonts w:ascii="Times New Roman" w:hAnsi="Times New Roman"/>
                <w:sz w:val="21"/>
                <w:szCs w:val="21"/>
              </w:rPr>
              <w:t>1</w:t>
            </w:r>
            <w:r w:rsidRPr="007B22B1">
              <w:rPr>
                <w:rFonts w:ascii="Times New Roman" w:hAnsi="Times New Roman"/>
                <w:sz w:val="21"/>
                <w:szCs w:val="21"/>
              </w:rPr>
              <w:t xml:space="preserve"> dan </w:t>
            </w:r>
            <w:r w:rsidR="001B787E">
              <w:rPr>
                <w:rFonts w:ascii="Times New Roman" w:hAnsi="Times New Roman"/>
                <w:sz w:val="21"/>
                <w:szCs w:val="21"/>
              </w:rPr>
              <w:t>2</w:t>
            </w:r>
          </w:p>
          <w:p w14:paraId="59EA64EE" w14:textId="77777777" w:rsidR="00CE23CC" w:rsidRPr="007B22B1" w:rsidRDefault="00CE23CC" w:rsidP="00CE23C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02ED5E8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Pembelajaran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Mandiri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>:</w:t>
            </w:r>
          </w:p>
          <w:p w14:paraId="6FD0D7C8" w14:textId="43EBEB95" w:rsidR="00CE23CC" w:rsidRPr="007B22B1" w:rsidRDefault="00CE23CC" w:rsidP="00CE23C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Mempelajari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materi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melalui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sumber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belajar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7B22B1">
              <w:rPr>
                <w:rFonts w:ascii="Times New Roman" w:hAnsi="Times New Roman"/>
                <w:sz w:val="21"/>
                <w:szCs w:val="21"/>
              </w:rPr>
              <w:t>lain</w:t>
            </w:r>
            <w:proofErr w:type="gramEnd"/>
          </w:p>
          <w:p w14:paraId="4CB985D9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14:paraId="07DD7C45" w14:textId="61632CA0" w:rsidR="00CE23CC" w:rsidRPr="005722BB" w:rsidRDefault="00CE23CC" w:rsidP="005722BB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</w:rPr>
              <w:t>Berdiskusi dalam kelompok belajar</w:t>
            </w:r>
          </w:p>
        </w:tc>
        <w:tc>
          <w:tcPr>
            <w:tcW w:w="871" w:type="dxa"/>
            <w:shd w:val="clear" w:color="auto" w:fill="auto"/>
          </w:tcPr>
          <w:p w14:paraId="164023B6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rPr>
                <w:color w:val="FF0000"/>
                <w:sz w:val="21"/>
                <w:szCs w:val="21"/>
                <w:lang w:val="en-US" w:eastAsia="en-US"/>
              </w:rPr>
            </w:pPr>
          </w:p>
          <w:p w14:paraId="2B602801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B22B1">
              <w:rPr>
                <w:rFonts w:ascii="Times New Roman" w:hAnsi="Times New Roman"/>
                <w:sz w:val="21"/>
                <w:szCs w:val="21"/>
              </w:rPr>
              <w:t xml:space="preserve">3x60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menit</w:t>
            </w:r>
            <w:proofErr w:type="spellEnd"/>
          </w:p>
          <w:p w14:paraId="40E643C9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4DD565D5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232CCE96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16A87337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006180EC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677786C5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3B18C128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68E48FB3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288DFDA5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79E7D653" w14:textId="77777777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14:paraId="48B6296E" w14:textId="4E162DE8" w:rsidR="00CE23CC" w:rsidRPr="007B22B1" w:rsidRDefault="00CE23CC" w:rsidP="00CE23CC">
            <w:pPr>
              <w:spacing w:after="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7B22B1">
              <w:rPr>
                <w:rFonts w:ascii="Times New Roman" w:hAnsi="Times New Roman"/>
                <w:sz w:val="21"/>
                <w:szCs w:val="21"/>
              </w:rPr>
              <w:t xml:space="preserve">3x60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menit</w:t>
            </w:r>
            <w:proofErr w:type="spellEnd"/>
          </w:p>
        </w:tc>
        <w:tc>
          <w:tcPr>
            <w:tcW w:w="1738" w:type="dxa"/>
            <w:vMerge/>
          </w:tcPr>
          <w:p w14:paraId="17C811E6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color w:val="FF0000"/>
                <w:sz w:val="21"/>
                <w:szCs w:val="21"/>
                <w:lang w:val="en-US" w:eastAsia="en-US"/>
              </w:rPr>
            </w:pPr>
          </w:p>
        </w:tc>
        <w:tc>
          <w:tcPr>
            <w:tcW w:w="861" w:type="dxa"/>
            <w:vMerge/>
          </w:tcPr>
          <w:p w14:paraId="791E93B5" w14:textId="70844784" w:rsidR="00CE23CC" w:rsidRPr="007B22B1" w:rsidRDefault="00CE23CC" w:rsidP="00CE23CC">
            <w:pPr>
              <w:spacing w:after="0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  <w:tc>
          <w:tcPr>
            <w:tcW w:w="997" w:type="dxa"/>
          </w:tcPr>
          <w:p w14:paraId="251587DB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rPr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</w:tcPr>
          <w:p w14:paraId="4609B533" w14:textId="28E6B04D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7305258F" w14:textId="1D4D782B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  <w:r w:rsidRPr="007B22B1">
              <w:rPr>
                <w:sz w:val="21"/>
                <w:szCs w:val="21"/>
                <w:lang w:val="en-US"/>
              </w:rPr>
              <w:t xml:space="preserve">Tingkat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pemahaman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materi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: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mahasiswa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dapat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menganalisis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penerapan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sikap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dalam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kegiatan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perpustakaan</w:t>
            </w:r>
            <w:proofErr w:type="spellEnd"/>
          </w:p>
          <w:p w14:paraId="277ED14B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</w:p>
          <w:p w14:paraId="472FE4EA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</w:p>
          <w:p w14:paraId="136DC777" w14:textId="77777777" w:rsidR="00CE23CC" w:rsidRPr="007B22B1" w:rsidRDefault="00CE23CC" w:rsidP="00CE23CC">
            <w:pPr>
              <w:pStyle w:val="Para-1"/>
              <w:ind w:left="0" w:firstLine="0"/>
              <w:jc w:val="left"/>
              <w:rPr>
                <w:sz w:val="21"/>
                <w:szCs w:val="21"/>
              </w:rPr>
            </w:pPr>
            <w:proofErr w:type="spellStart"/>
            <w:r w:rsidRPr="007B22B1">
              <w:rPr>
                <w:sz w:val="21"/>
                <w:szCs w:val="21"/>
              </w:rPr>
              <w:t>tingkat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penguasaan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materi</w:t>
            </w:r>
            <w:proofErr w:type="spellEnd"/>
            <w:r w:rsidRPr="007B22B1">
              <w:rPr>
                <w:sz w:val="21"/>
                <w:szCs w:val="21"/>
              </w:rPr>
              <w:t xml:space="preserve">: </w:t>
            </w:r>
          </w:p>
          <w:p w14:paraId="7589EDA1" w14:textId="77777777" w:rsidR="00CE23CC" w:rsidRPr="007B22B1" w:rsidRDefault="00CE23CC" w:rsidP="00CE23CC">
            <w:pPr>
              <w:pStyle w:val="Para-1"/>
              <w:ind w:left="0" w:firstLine="0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 xml:space="preserve">90 - 100% = </w:t>
            </w:r>
            <w:proofErr w:type="spellStart"/>
            <w:r w:rsidRPr="007B22B1">
              <w:rPr>
                <w:sz w:val="21"/>
                <w:szCs w:val="21"/>
              </w:rPr>
              <w:t>baik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sekali</w:t>
            </w:r>
            <w:proofErr w:type="spellEnd"/>
          </w:p>
          <w:p w14:paraId="476E2BAE" w14:textId="77777777" w:rsidR="00CE23CC" w:rsidRPr="007B22B1" w:rsidRDefault="00CE23CC" w:rsidP="00CE23CC">
            <w:pPr>
              <w:pStyle w:val="Body-teks"/>
              <w:tabs>
                <w:tab w:val="left" w:pos="993"/>
                <w:tab w:val="right" w:pos="1350"/>
                <w:tab w:val="left" w:pos="1985"/>
              </w:tabs>
              <w:spacing w:line="240" w:lineRule="auto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</w:r>
            <w:r w:rsidRPr="007B22B1">
              <w:rPr>
                <w:sz w:val="21"/>
                <w:szCs w:val="21"/>
              </w:rPr>
              <w:tab/>
              <w:t xml:space="preserve">                                         80 -  89%  = baik</w:t>
            </w:r>
          </w:p>
          <w:p w14:paraId="688E8528" w14:textId="77777777" w:rsidR="00CE23CC" w:rsidRPr="007B22B1" w:rsidRDefault="00CE23CC" w:rsidP="00CE23CC">
            <w:pPr>
              <w:pStyle w:val="Body-teks"/>
              <w:tabs>
                <w:tab w:val="left" w:pos="993"/>
                <w:tab w:val="right" w:pos="1350"/>
                <w:tab w:val="left" w:pos="1985"/>
              </w:tabs>
              <w:spacing w:line="240" w:lineRule="auto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</w:r>
            <w:r w:rsidRPr="007B22B1">
              <w:rPr>
                <w:sz w:val="21"/>
                <w:szCs w:val="21"/>
              </w:rPr>
              <w:tab/>
              <w:t xml:space="preserve">                                         70 -  79%  = cukup</w:t>
            </w:r>
          </w:p>
          <w:p w14:paraId="06B439D0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lastRenderedPageBreak/>
              <w:tab/>
              <w:t xml:space="preserve">                                             &lt; 70%  = kurang</w:t>
            </w:r>
          </w:p>
          <w:p w14:paraId="2ED172B6" w14:textId="4007CF9B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color w:val="FF0000"/>
                <w:sz w:val="21"/>
                <w:szCs w:val="21"/>
                <w:lang w:val="en-US" w:eastAsia="en-US"/>
              </w:rPr>
            </w:pPr>
          </w:p>
        </w:tc>
        <w:tc>
          <w:tcPr>
            <w:tcW w:w="1707" w:type="dxa"/>
            <w:shd w:val="clear" w:color="auto" w:fill="auto"/>
          </w:tcPr>
          <w:p w14:paraId="45E93B93" w14:textId="77777777" w:rsidR="00CE23CC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r>
              <w:rPr>
                <w:sz w:val="21"/>
                <w:szCs w:val="21"/>
                <w:lang w:val="en-US" w:eastAsia="en-US"/>
              </w:rPr>
              <w:lastRenderedPageBreak/>
              <w:t>Dr. Laksmi, M.A. 2022.</w:t>
            </w:r>
          </w:p>
          <w:p w14:paraId="1F9F508B" w14:textId="77777777" w:rsidR="00CE23CC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sz w:val="21"/>
                <w:szCs w:val="21"/>
                <w:lang w:val="en-US" w:eastAsia="en-US"/>
              </w:rPr>
              <w:t>Pengembangan</w:t>
            </w:r>
            <w:proofErr w:type="spellEnd"/>
            <w:r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 w:eastAsia="en-US"/>
              </w:rPr>
              <w:t>Koleksi</w:t>
            </w:r>
            <w:proofErr w:type="spellEnd"/>
          </w:p>
          <w:p w14:paraId="342A786D" w14:textId="3DE1ABAE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>Tangerang Selatan: Universitas Terbuka.</w:t>
            </w:r>
          </w:p>
        </w:tc>
      </w:tr>
      <w:tr w:rsidR="00CE23CC" w:rsidRPr="0080248E" w14:paraId="0E54F12D" w14:textId="77777777" w:rsidTr="00007973">
        <w:trPr>
          <w:trHeight w:val="4527"/>
        </w:trPr>
        <w:tc>
          <w:tcPr>
            <w:tcW w:w="559" w:type="dxa"/>
            <w:shd w:val="clear" w:color="auto" w:fill="auto"/>
          </w:tcPr>
          <w:p w14:paraId="6B412E63" w14:textId="152A694D" w:rsidR="00CE23CC" w:rsidRPr="002A2ED8" w:rsidRDefault="00CE23CC" w:rsidP="00CE23C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  <w:r w:rsidRPr="002A2ED8">
              <w:rPr>
                <w:sz w:val="20"/>
                <w:lang w:val="en-US" w:eastAsia="en-US"/>
              </w:rPr>
              <w:t>9.</w:t>
            </w:r>
          </w:p>
        </w:tc>
        <w:tc>
          <w:tcPr>
            <w:tcW w:w="2413" w:type="dxa"/>
          </w:tcPr>
          <w:p w14:paraId="3AB911BC" w14:textId="500B932B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Mahasiswa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mmpu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</w:t>
            </w:r>
            <w:r w:rsidR="001B787E">
              <w:rPr>
                <w:rFonts w:ascii="Times New Roman" w:hAnsi="Times New Roman"/>
                <w:sz w:val="21"/>
                <w:szCs w:val="21"/>
              </w:rPr>
              <w:t>jelaskan</w:t>
            </w:r>
            <w:proofErr w:type="spellEnd"/>
            <w:r w:rsidR="001B78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1B787E">
              <w:rPr>
                <w:rFonts w:ascii="Times New Roman" w:hAnsi="Times New Roman"/>
                <w:sz w:val="21"/>
                <w:szCs w:val="21"/>
              </w:rPr>
              <w:t>evaluasi</w:t>
            </w:r>
            <w:proofErr w:type="spellEnd"/>
            <w:r w:rsidR="001B78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1B787E"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</w:p>
          <w:p w14:paraId="68EA3D66" w14:textId="77777777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  <w:p w14:paraId="7D4265AA" w14:textId="77777777" w:rsidR="00CE23CC" w:rsidRPr="007B22B1" w:rsidRDefault="00CE23CC" w:rsidP="00CE23CC">
            <w:pPr>
              <w:spacing w:after="0" w:line="240" w:lineRule="auto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B22B1">
              <w:rPr>
                <w:rFonts w:ascii="Times New Roman" w:hAnsi="Times New Roman"/>
                <w:b/>
                <w:bCs/>
                <w:sz w:val="21"/>
                <w:szCs w:val="21"/>
              </w:rPr>
              <w:t>CPK-MK:</w:t>
            </w:r>
          </w:p>
          <w:p w14:paraId="7743355F" w14:textId="5146C76E" w:rsidR="00CE23CC" w:rsidRPr="007B22B1" w:rsidRDefault="00CE23CC" w:rsidP="00CE23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0" w:hanging="20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Mahasiswa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mampu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menjelaskan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1B787E">
              <w:rPr>
                <w:rFonts w:ascii="Times New Roman" w:hAnsi="Times New Roman"/>
                <w:sz w:val="21"/>
                <w:szCs w:val="21"/>
              </w:rPr>
              <w:t>prinsip</w:t>
            </w:r>
            <w:proofErr w:type="spellEnd"/>
            <w:r w:rsidR="001B78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1B787E">
              <w:rPr>
                <w:rFonts w:ascii="Times New Roman" w:hAnsi="Times New Roman"/>
                <w:sz w:val="21"/>
                <w:szCs w:val="21"/>
              </w:rPr>
              <w:t>evaluasi</w:t>
            </w:r>
            <w:proofErr w:type="spellEnd"/>
            <w:r w:rsidR="001B78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1B787E"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</w:p>
          <w:p w14:paraId="3E9D8918" w14:textId="3D982A05" w:rsidR="00CE23CC" w:rsidRPr="007B22B1" w:rsidRDefault="00CE23CC" w:rsidP="00CE23C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200" w:hanging="20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Mahasiswa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mampu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</w:t>
            </w:r>
            <w:r w:rsidR="001B787E">
              <w:rPr>
                <w:rFonts w:ascii="Times New Roman" w:hAnsi="Times New Roman"/>
                <w:sz w:val="21"/>
                <w:szCs w:val="21"/>
              </w:rPr>
              <w:t>njelaskan</w:t>
            </w:r>
            <w:proofErr w:type="spellEnd"/>
            <w:r w:rsidR="001B78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1B787E">
              <w:rPr>
                <w:rFonts w:ascii="Times New Roman" w:hAnsi="Times New Roman"/>
                <w:sz w:val="21"/>
                <w:szCs w:val="21"/>
              </w:rPr>
              <w:t>berbagai</w:t>
            </w:r>
            <w:proofErr w:type="spellEnd"/>
            <w:r w:rsidR="001B78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1B787E">
              <w:rPr>
                <w:rFonts w:ascii="Times New Roman" w:hAnsi="Times New Roman"/>
                <w:sz w:val="21"/>
                <w:szCs w:val="21"/>
              </w:rPr>
              <w:t>metode</w:t>
            </w:r>
            <w:proofErr w:type="spellEnd"/>
            <w:r w:rsidR="001B78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1B787E">
              <w:rPr>
                <w:rFonts w:ascii="Times New Roman" w:hAnsi="Times New Roman"/>
                <w:sz w:val="21"/>
                <w:szCs w:val="21"/>
              </w:rPr>
              <w:t>evaluasi</w:t>
            </w:r>
            <w:proofErr w:type="spellEnd"/>
            <w:r w:rsidR="001B78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1B787E"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</w:p>
        </w:tc>
        <w:tc>
          <w:tcPr>
            <w:tcW w:w="1843" w:type="dxa"/>
          </w:tcPr>
          <w:p w14:paraId="029B385E" w14:textId="7E5001CD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r w:rsidRPr="007B22B1">
              <w:rPr>
                <w:rFonts w:ascii="Times New Roman" w:hAnsi="Times New Roman"/>
                <w:sz w:val="21"/>
                <w:szCs w:val="21"/>
              </w:rPr>
              <w:t xml:space="preserve">Modul </w:t>
            </w:r>
            <w:r w:rsidR="001B787E">
              <w:rPr>
                <w:rFonts w:ascii="Times New Roman" w:hAnsi="Times New Roman"/>
                <w:sz w:val="21"/>
                <w:szCs w:val="21"/>
              </w:rPr>
              <w:t>9</w:t>
            </w:r>
            <w:r w:rsidRPr="007B22B1">
              <w:rPr>
                <w:rFonts w:ascii="Times New Roman" w:hAnsi="Times New Roman"/>
                <w:sz w:val="21"/>
                <w:szCs w:val="21"/>
              </w:rPr>
              <w:t>:</w:t>
            </w:r>
          </w:p>
          <w:p w14:paraId="59871998" w14:textId="41FDC3AF" w:rsidR="00CE23CC" w:rsidRPr="007B22B1" w:rsidRDefault="001B787E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Evaluasi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</w:p>
          <w:p w14:paraId="732B8F90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14:paraId="5E26F371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14:paraId="15C5B393" w14:textId="5B901D62" w:rsidR="00CE23CC" w:rsidRPr="007B22B1" w:rsidRDefault="00CE23CC" w:rsidP="00CE23CC">
            <w:pPr>
              <w:pStyle w:val="ListParagraph"/>
              <w:numPr>
                <w:ilvl w:val="0"/>
                <w:numId w:val="7"/>
              </w:numPr>
              <w:spacing w:after="0"/>
              <w:ind w:left="177" w:hanging="142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P</w:t>
            </w:r>
            <w:r w:rsidR="001B787E">
              <w:rPr>
                <w:rFonts w:ascii="Times New Roman" w:hAnsi="Times New Roman"/>
                <w:sz w:val="21"/>
                <w:szCs w:val="21"/>
              </w:rPr>
              <w:t>rinsip</w:t>
            </w:r>
            <w:proofErr w:type="spellEnd"/>
            <w:r w:rsidR="001B78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1B787E">
              <w:rPr>
                <w:rFonts w:ascii="Times New Roman" w:hAnsi="Times New Roman"/>
                <w:sz w:val="21"/>
                <w:szCs w:val="21"/>
              </w:rPr>
              <w:t>Evaluasi</w:t>
            </w:r>
            <w:proofErr w:type="spellEnd"/>
            <w:r w:rsidR="001B78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1B787E"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</w:p>
          <w:p w14:paraId="6F68872F" w14:textId="77777777" w:rsidR="00CE23CC" w:rsidRPr="007B22B1" w:rsidRDefault="00CE23CC" w:rsidP="00CE23CC">
            <w:pPr>
              <w:pStyle w:val="ListParagraph"/>
              <w:spacing w:after="0"/>
              <w:ind w:left="177"/>
              <w:rPr>
                <w:rFonts w:ascii="Times New Roman" w:hAnsi="Times New Roman"/>
                <w:sz w:val="21"/>
                <w:szCs w:val="21"/>
              </w:rPr>
            </w:pPr>
          </w:p>
          <w:p w14:paraId="3CA144BF" w14:textId="7751B359" w:rsidR="00CE23CC" w:rsidRPr="007B22B1" w:rsidRDefault="001B787E" w:rsidP="00CE23CC">
            <w:pPr>
              <w:pStyle w:val="ListParagraph"/>
              <w:numPr>
                <w:ilvl w:val="0"/>
                <w:numId w:val="7"/>
              </w:numPr>
              <w:spacing w:after="0"/>
              <w:ind w:left="177" w:hanging="142"/>
              <w:rPr>
                <w:rFonts w:ascii="Times New Roman" w:hAnsi="Times New Roman"/>
                <w:color w:val="FF0000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Berbagai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metode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evaluasi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koleksi</w:t>
            </w:r>
            <w:proofErr w:type="spellEnd"/>
          </w:p>
        </w:tc>
        <w:tc>
          <w:tcPr>
            <w:tcW w:w="1775" w:type="dxa"/>
            <w:shd w:val="clear" w:color="auto" w:fill="auto"/>
          </w:tcPr>
          <w:p w14:paraId="6AEE6A40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Pembelajaran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terstruktur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>:</w:t>
            </w:r>
          </w:p>
          <w:p w14:paraId="576EFA81" w14:textId="6AB497A7" w:rsidR="00CE23CC" w:rsidRPr="007B22B1" w:rsidRDefault="00CE23CC" w:rsidP="00CE23C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Mempelajari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materi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modul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1B787E">
              <w:rPr>
                <w:rFonts w:ascii="Times New Roman" w:hAnsi="Times New Roman"/>
                <w:sz w:val="21"/>
                <w:szCs w:val="21"/>
              </w:rPr>
              <w:t>9</w:t>
            </w:r>
            <w:r w:rsidRPr="007B22B1">
              <w:rPr>
                <w:rFonts w:ascii="Times New Roman" w:hAnsi="Times New Roman"/>
                <w:sz w:val="21"/>
                <w:szCs w:val="21"/>
              </w:rPr>
              <w:t xml:space="preserve"> KB 1 dan 2</w:t>
            </w:r>
          </w:p>
          <w:p w14:paraId="578D1E5F" w14:textId="77777777" w:rsidR="00CE23CC" w:rsidRPr="007B22B1" w:rsidRDefault="00CE23CC" w:rsidP="00CE23CC">
            <w:pPr>
              <w:pStyle w:val="ListParagraph"/>
              <w:spacing w:after="0"/>
              <w:ind w:left="150"/>
              <w:rPr>
                <w:rFonts w:ascii="Times New Roman" w:hAnsi="Times New Roman"/>
                <w:sz w:val="21"/>
                <w:szCs w:val="21"/>
              </w:rPr>
            </w:pPr>
          </w:p>
          <w:p w14:paraId="5BD317D9" w14:textId="77777777" w:rsidR="00CE23CC" w:rsidRPr="007B22B1" w:rsidRDefault="00CE23CC" w:rsidP="00CE23C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Mengerjakan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latihan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  <w:p w14:paraId="4C46CAE7" w14:textId="77777777" w:rsidR="00CE23CC" w:rsidRPr="007B22B1" w:rsidRDefault="00CE23CC" w:rsidP="00CE23CC">
            <w:pPr>
              <w:pStyle w:val="ListParagraph"/>
              <w:spacing w:after="0"/>
              <w:ind w:left="150"/>
              <w:rPr>
                <w:rFonts w:ascii="Times New Roman" w:hAnsi="Times New Roman"/>
                <w:sz w:val="21"/>
                <w:szCs w:val="21"/>
              </w:rPr>
            </w:pPr>
          </w:p>
          <w:p w14:paraId="52E2EF69" w14:textId="77777777" w:rsidR="00CE23CC" w:rsidRPr="007B22B1" w:rsidRDefault="00CE23CC" w:rsidP="00CE23C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Mengerjakan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tes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formatif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1 dan 2</w:t>
            </w:r>
          </w:p>
          <w:p w14:paraId="6B4026A8" w14:textId="77777777" w:rsidR="005722BB" w:rsidRDefault="005722BB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</w:p>
          <w:p w14:paraId="23F14A99" w14:textId="08F6484B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Pembelajaran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Mandiri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>:</w:t>
            </w:r>
          </w:p>
          <w:p w14:paraId="7AC796FC" w14:textId="77777777" w:rsidR="00CE23CC" w:rsidRPr="007B22B1" w:rsidRDefault="00CE23CC" w:rsidP="00CE23CC">
            <w:pPr>
              <w:pStyle w:val="ListParagraph"/>
              <w:numPr>
                <w:ilvl w:val="0"/>
                <w:numId w:val="1"/>
              </w:numPr>
              <w:spacing w:after="0"/>
              <w:ind w:left="150" w:hanging="18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Mempelajari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materi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melalui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sumber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belajar</w:t>
            </w:r>
            <w:proofErr w:type="spellEnd"/>
            <w:r w:rsidRPr="007B22B1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gramStart"/>
            <w:r w:rsidRPr="007B22B1">
              <w:rPr>
                <w:rFonts w:ascii="Times New Roman" w:hAnsi="Times New Roman"/>
                <w:sz w:val="21"/>
                <w:szCs w:val="21"/>
              </w:rPr>
              <w:t>lain</w:t>
            </w:r>
            <w:proofErr w:type="gramEnd"/>
          </w:p>
          <w:p w14:paraId="11D723DD" w14:textId="16279E72" w:rsidR="00CE23CC" w:rsidRPr="005722BB" w:rsidRDefault="00CE23CC" w:rsidP="005722BB">
            <w:pPr>
              <w:pStyle w:val="DBT"/>
              <w:numPr>
                <w:ilvl w:val="0"/>
                <w:numId w:val="1"/>
              </w:numPr>
              <w:spacing w:line="240" w:lineRule="auto"/>
              <w:ind w:left="162" w:hanging="18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</w:rPr>
              <w:t>Berdiskusi dalam kelompok belajar</w:t>
            </w:r>
          </w:p>
        </w:tc>
        <w:tc>
          <w:tcPr>
            <w:tcW w:w="871" w:type="dxa"/>
            <w:shd w:val="clear" w:color="auto" w:fill="auto"/>
          </w:tcPr>
          <w:p w14:paraId="59B3F1F0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</w:rPr>
            </w:pPr>
          </w:p>
          <w:p w14:paraId="40D81A0E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>3x60 menit</w:t>
            </w:r>
          </w:p>
          <w:p w14:paraId="0282889C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212A2E0F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29F442DF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5A8ADA67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6A43C0F4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07B4ABDB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4223AB49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51071698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089D271F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63701574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73652D54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</w:p>
          <w:p w14:paraId="05878BE9" w14:textId="0B88F6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 xml:space="preserve">3x60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menit</w:t>
            </w:r>
            <w:proofErr w:type="spellEnd"/>
          </w:p>
        </w:tc>
        <w:tc>
          <w:tcPr>
            <w:tcW w:w="1738" w:type="dxa"/>
            <w:vMerge w:val="restart"/>
          </w:tcPr>
          <w:p w14:paraId="7CC13966" w14:textId="795E3FED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Mempelajari materi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r w:rsidRPr="007B22B1">
              <w:rPr>
                <w:sz w:val="21"/>
                <w:szCs w:val="21"/>
                <w:lang w:eastAsia="en-US"/>
              </w:rPr>
              <w:t xml:space="preserve">inisiasi </w:t>
            </w:r>
            <w:proofErr w:type="spellStart"/>
            <w:r w:rsidR="0061682A">
              <w:rPr>
                <w:sz w:val="21"/>
                <w:szCs w:val="21"/>
                <w:lang w:val="en-ID" w:eastAsia="en-US"/>
              </w:rPr>
              <w:t>Evaluasi</w:t>
            </w:r>
            <w:proofErr w:type="spellEnd"/>
            <w:r w:rsidR="0061682A">
              <w:rPr>
                <w:sz w:val="21"/>
                <w:szCs w:val="21"/>
                <w:lang w:val="en-ID" w:eastAsia="en-US"/>
              </w:rPr>
              <w:t xml:space="preserve"> </w:t>
            </w:r>
            <w:proofErr w:type="spellStart"/>
            <w:r w:rsidR="0061682A">
              <w:rPr>
                <w:sz w:val="21"/>
                <w:szCs w:val="21"/>
                <w:lang w:val="en-ID" w:eastAsia="en-US"/>
              </w:rPr>
              <w:t>Koleksi</w:t>
            </w:r>
            <w:proofErr w:type="spellEnd"/>
          </w:p>
          <w:p w14:paraId="1BC3FFD5" w14:textId="77777777" w:rsidR="00CE23CC" w:rsidRPr="007B22B1" w:rsidRDefault="00CE23CC" w:rsidP="00CE23CC">
            <w:pPr>
              <w:pStyle w:val="DBT"/>
              <w:spacing w:line="240" w:lineRule="auto"/>
              <w:ind w:left="198" w:hanging="180"/>
              <w:jc w:val="left"/>
              <w:rPr>
                <w:sz w:val="21"/>
                <w:szCs w:val="21"/>
                <w:lang w:eastAsia="en-US"/>
              </w:rPr>
            </w:pPr>
          </w:p>
          <w:p w14:paraId="493A58EF" w14:textId="0C07326F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  <w:lang w:eastAsia="en-US"/>
              </w:rPr>
              <w:t>Berdiskusi dengan tutor dan mahasiswa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r w:rsidRPr="007B22B1">
              <w:rPr>
                <w:sz w:val="21"/>
                <w:szCs w:val="21"/>
                <w:lang w:eastAsia="en-US"/>
              </w:rPr>
              <w:t xml:space="preserve"> lain</w:t>
            </w:r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terkait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materi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 w:eastAsia="en-US"/>
              </w:rPr>
              <w:t>inisiasi</w:t>
            </w:r>
            <w:proofErr w:type="spellEnd"/>
            <w:r w:rsidRPr="007B22B1">
              <w:rPr>
                <w:sz w:val="21"/>
                <w:szCs w:val="21"/>
                <w:lang w:val="en-US" w:eastAsia="en-US"/>
              </w:rPr>
              <w:t xml:space="preserve"> </w:t>
            </w:r>
            <w:r w:rsidR="0061682A">
              <w:rPr>
                <w:sz w:val="21"/>
                <w:szCs w:val="21"/>
                <w:lang w:val="en-US" w:eastAsia="en-US"/>
              </w:rPr>
              <w:t>8</w:t>
            </w:r>
          </w:p>
          <w:p w14:paraId="5E729866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</w:p>
          <w:p w14:paraId="6D4D5725" w14:textId="61C1ED75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sz w:val="21"/>
                <w:szCs w:val="21"/>
                <w:lang w:eastAsia="en-US"/>
              </w:rPr>
            </w:pPr>
            <w:r w:rsidRPr="007B22B1">
              <w:rPr>
                <w:sz w:val="21"/>
                <w:szCs w:val="21"/>
              </w:rPr>
              <w:t>Mengerjakan tes formatif</w:t>
            </w:r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r w:rsidR="0061682A">
              <w:rPr>
                <w:sz w:val="21"/>
                <w:szCs w:val="21"/>
                <w:lang w:val="en-US"/>
              </w:rPr>
              <w:t>1</w:t>
            </w:r>
            <w:r w:rsidRPr="007B22B1">
              <w:rPr>
                <w:sz w:val="21"/>
                <w:szCs w:val="21"/>
                <w:lang w:val="en-US"/>
              </w:rPr>
              <w:t xml:space="preserve"> pada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tuton</w:t>
            </w:r>
            <w:proofErr w:type="spellEnd"/>
          </w:p>
          <w:p w14:paraId="3C0F2D15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861" w:type="dxa"/>
            <w:vMerge w:val="restart"/>
          </w:tcPr>
          <w:p w14:paraId="44474846" w14:textId="77777777" w:rsidR="00CE23CC" w:rsidRPr="007B22B1" w:rsidRDefault="00CE23CC" w:rsidP="00CE23CC">
            <w:pPr>
              <w:spacing w:after="0"/>
              <w:rPr>
                <w:rFonts w:ascii="Times New Roman" w:hAnsi="Times New Roman"/>
                <w:sz w:val="21"/>
                <w:szCs w:val="21"/>
              </w:rPr>
            </w:pPr>
          </w:p>
          <w:p w14:paraId="2D414463" w14:textId="580EA11A" w:rsidR="00CE23CC" w:rsidRPr="007B22B1" w:rsidRDefault="00CE23CC" w:rsidP="00CE23CC">
            <w:pPr>
              <w:spacing w:after="0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 w:rsidRPr="007B22B1">
              <w:rPr>
                <w:rFonts w:ascii="Times New Roman" w:hAnsi="Times New Roman"/>
                <w:sz w:val="21"/>
                <w:szCs w:val="21"/>
              </w:rPr>
              <w:t xml:space="preserve">3x50 </w:t>
            </w:r>
            <w:proofErr w:type="spellStart"/>
            <w:r w:rsidRPr="007B22B1">
              <w:rPr>
                <w:rFonts w:ascii="Times New Roman" w:hAnsi="Times New Roman"/>
                <w:sz w:val="21"/>
                <w:szCs w:val="21"/>
              </w:rPr>
              <w:t>menit</w:t>
            </w:r>
            <w:proofErr w:type="spellEnd"/>
          </w:p>
        </w:tc>
        <w:tc>
          <w:tcPr>
            <w:tcW w:w="997" w:type="dxa"/>
          </w:tcPr>
          <w:p w14:paraId="3BE967ED" w14:textId="4DF193E8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>-</w:t>
            </w:r>
          </w:p>
        </w:tc>
        <w:tc>
          <w:tcPr>
            <w:tcW w:w="993" w:type="dxa"/>
          </w:tcPr>
          <w:p w14:paraId="0444C066" w14:textId="47C41BD3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4B1AA57F" w14:textId="0FB7820B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  <w:r w:rsidRPr="007B22B1">
              <w:rPr>
                <w:sz w:val="21"/>
                <w:szCs w:val="21"/>
                <w:lang w:val="en-US"/>
              </w:rPr>
              <w:t xml:space="preserve">Tingkat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pemahaman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materi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: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mahasiswa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dapat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m</w:t>
            </w:r>
            <w:r w:rsidRPr="007B22B1">
              <w:rPr>
                <w:sz w:val="21"/>
                <w:szCs w:val="21"/>
              </w:rPr>
              <w:t xml:space="preserve">enganalisis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faktor-faktor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yang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memengaruhi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  <w:lang w:val="en-US"/>
              </w:rPr>
              <w:t>hubungan</w:t>
            </w:r>
            <w:proofErr w:type="spellEnd"/>
            <w:r w:rsidRPr="007B22B1">
              <w:rPr>
                <w:sz w:val="21"/>
                <w:szCs w:val="21"/>
                <w:lang w:val="en-US"/>
              </w:rPr>
              <w:t xml:space="preserve"> interpersonal</w:t>
            </w:r>
          </w:p>
          <w:p w14:paraId="584BD72C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/>
              </w:rPr>
            </w:pPr>
          </w:p>
          <w:p w14:paraId="0E0CEF0B" w14:textId="77777777" w:rsidR="00CE23CC" w:rsidRPr="007B22B1" w:rsidRDefault="00CE23CC" w:rsidP="00CE23CC">
            <w:pPr>
              <w:pStyle w:val="Para-1"/>
              <w:ind w:left="0" w:firstLine="0"/>
              <w:jc w:val="left"/>
              <w:rPr>
                <w:sz w:val="21"/>
                <w:szCs w:val="21"/>
              </w:rPr>
            </w:pPr>
            <w:proofErr w:type="spellStart"/>
            <w:r w:rsidRPr="007B22B1">
              <w:rPr>
                <w:sz w:val="21"/>
                <w:szCs w:val="21"/>
              </w:rPr>
              <w:t>tingkat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penguasaan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materi</w:t>
            </w:r>
            <w:proofErr w:type="spellEnd"/>
            <w:r w:rsidRPr="007B22B1">
              <w:rPr>
                <w:sz w:val="21"/>
                <w:szCs w:val="21"/>
              </w:rPr>
              <w:t xml:space="preserve">: </w:t>
            </w:r>
          </w:p>
          <w:p w14:paraId="213B35EA" w14:textId="77777777" w:rsidR="00CE23CC" w:rsidRPr="007B22B1" w:rsidRDefault="00CE23CC" w:rsidP="00CE23CC">
            <w:pPr>
              <w:pStyle w:val="Para-1"/>
              <w:ind w:left="0" w:firstLine="0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 xml:space="preserve">90 - 100% = </w:t>
            </w:r>
            <w:proofErr w:type="spellStart"/>
            <w:r w:rsidRPr="007B22B1">
              <w:rPr>
                <w:sz w:val="21"/>
                <w:szCs w:val="21"/>
              </w:rPr>
              <w:t>baik</w:t>
            </w:r>
            <w:proofErr w:type="spellEnd"/>
            <w:r w:rsidRPr="007B22B1">
              <w:rPr>
                <w:sz w:val="21"/>
                <w:szCs w:val="21"/>
              </w:rPr>
              <w:t xml:space="preserve"> </w:t>
            </w:r>
            <w:proofErr w:type="spellStart"/>
            <w:r w:rsidRPr="007B22B1">
              <w:rPr>
                <w:sz w:val="21"/>
                <w:szCs w:val="21"/>
              </w:rPr>
              <w:t>sekali</w:t>
            </w:r>
            <w:proofErr w:type="spellEnd"/>
          </w:p>
          <w:p w14:paraId="77901F55" w14:textId="77777777" w:rsidR="00CE23CC" w:rsidRPr="007B22B1" w:rsidRDefault="00CE23CC" w:rsidP="00CE23CC">
            <w:pPr>
              <w:pStyle w:val="Body-teks"/>
              <w:tabs>
                <w:tab w:val="left" w:pos="993"/>
                <w:tab w:val="right" w:pos="1350"/>
                <w:tab w:val="left" w:pos="1985"/>
              </w:tabs>
              <w:spacing w:line="240" w:lineRule="auto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</w:r>
            <w:r w:rsidRPr="007B22B1">
              <w:rPr>
                <w:sz w:val="21"/>
                <w:szCs w:val="21"/>
              </w:rPr>
              <w:tab/>
              <w:t xml:space="preserve">                                         80 -  89%  = baik</w:t>
            </w:r>
          </w:p>
          <w:p w14:paraId="6F0EEB19" w14:textId="77777777" w:rsidR="00CE23CC" w:rsidRPr="007B22B1" w:rsidRDefault="00CE23CC" w:rsidP="00CE23CC">
            <w:pPr>
              <w:pStyle w:val="Body-teks"/>
              <w:tabs>
                <w:tab w:val="left" w:pos="993"/>
                <w:tab w:val="right" w:pos="1350"/>
                <w:tab w:val="left" w:pos="1985"/>
              </w:tabs>
              <w:spacing w:line="240" w:lineRule="auto"/>
              <w:jc w:val="left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</w:r>
            <w:r w:rsidRPr="007B22B1">
              <w:rPr>
                <w:sz w:val="21"/>
                <w:szCs w:val="21"/>
              </w:rPr>
              <w:tab/>
              <w:t xml:space="preserve">                                         70 -  79%  = cukup</w:t>
            </w:r>
          </w:p>
          <w:p w14:paraId="5C95BF9A" w14:textId="7005AABF" w:rsidR="00CE23CC" w:rsidRPr="00567BBA" w:rsidRDefault="00CE23CC" w:rsidP="00CE23CC">
            <w:pPr>
              <w:pStyle w:val="DBT"/>
              <w:spacing w:line="240" w:lineRule="auto"/>
              <w:ind w:firstLine="0"/>
              <w:rPr>
                <w:sz w:val="21"/>
                <w:szCs w:val="21"/>
              </w:rPr>
            </w:pPr>
            <w:r w:rsidRPr="007B22B1">
              <w:rPr>
                <w:sz w:val="21"/>
                <w:szCs w:val="21"/>
              </w:rPr>
              <w:tab/>
              <w:t xml:space="preserve">                                             &lt; 70%  = kurang</w:t>
            </w:r>
          </w:p>
        </w:tc>
        <w:tc>
          <w:tcPr>
            <w:tcW w:w="1707" w:type="dxa"/>
            <w:shd w:val="clear" w:color="auto" w:fill="auto"/>
          </w:tcPr>
          <w:p w14:paraId="14E733DF" w14:textId="77777777" w:rsidR="00CE23CC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r>
              <w:rPr>
                <w:sz w:val="21"/>
                <w:szCs w:val="21"/>
                <w:lang w:val="en-US" w:eastAsia="en-US"/>
              </w:rPr>
              <w:t>Dr. Laksmi, M.A. 2022.</w:t>
            </w:r>
          </w:p>
          <w:p w14:paraId="04BDAB90" w14:textId="77777777" w:rsidR="00CE23CC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proofErr w:type="spellStart"/>
            <w:r>
              <w:rPr>
                <w:sz w:val="21"/>
                <w:szCs w:val="21"/>
                <w:lang w:val="en-US" w:eastAsia="en-US"/>
              </w:rPr>
              <w:t>Pengembangan</w:t>
            </w:r>
            <w:proofErr w:type="spellEnd"/>
            <w:r>
              <w:rPr>
                <w:sz w:val="21"/>
                <w:szCs w:val="21"/>
                <w:lang w:val="en-US" w:eastAsia="en-US"/>
              </w:rPr>
              <w:t xml:space="preserve"> </w:t>
            </w:r>
            <w:proofErr w:type="spellStart"/>
            <w:r>
              <w:rPr>
                <w:sz w:val="21"/>
                <w:szCs w:val="21"/>
                <w:lang w:val="en-US" w:eastAsia="en-US"/>
              </w:rPr>
              <w:t>Koleksi</w:t>
            </w:r>
            <w:proofErr w:type="spellEnd"/>
          </w:p>
          <w:p w14:paraId="77E459C6" w14:textId="7B6B539A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  <w:r w:rsidRPr="007B22B1">
              <w:rPr>
                <w:sz w:val="21"/>
                <w:szCs w:val="21"/>
                <w:lang w:val="en-US" w:eastAsia="en-US"/>
              </w:rPr>
              <w:t>Tangerang Selatan: Universitas Terbuka.</w:t>
            </w:r>
          </w:p>
        </w:tc>
      </w:tr>
      <w:tr w:rsidR="00CE23CC" w:rsidRPr="0080248E" w14:paraId="30B9725F" w14:textId="77777777" w:rsidTr="00007973">
        <w:tc>
          <w:tcPr>
            <w:tcW w:w="559" w:type="dxa"/>
            <w:shd w:val="clear" w:color="auto" w:fill="auto"/>
          </w:tcPr>
          <w:p w14:paraId="1FAAEBC1" w14:textId="06B3E944" w:rsidR="00CE23CC" w:rsidRPr="002A2ED8" w:rsidRDefault="00CE23CC" w:rsidP="00CE23CC">
            <w:pPr>
              <w:pStyle w:val="DBT"/>
              <w:spacing w:line="240" w:lineRule="auto"/>
              <w:ind w:firstLine="0"/>
              <w:rPr>
                <w:sz w:val="20"/>
                <w:lang w:val="en-US" w:eastAsia="en-US"/>
              </w:rPr>
            </w:pPr>
          </w:p>
        </w:tc>
        <w:tc>
          <w:tcPr>
            <w:tcW w:w="2413" w:type="dxa"/>
          </w:tcPr>
          <w:p w14:paraId="7B231FDB" w14:textId="698D06F1" w:rsidR="00CE23CC" w:rsidRPr="007B22B1" w:rsidRDefault="00CE23CC" w:rsidP="00CE23CC">
            <w:pPr>
              <w:pStyle w:val="ListParagraph"/>
              <w:spacing w:after="0" w:line="240" w:lineRule="auto"/>
              <w:ind w:left="20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D89FF1C" w14:textId="37710AB1" w:rsidR="00CE23CC" w:rsidRPr="007B22B1" w:rsidRDefault="00CE23CC" w:rsidP="00CE23CC">
            <w:pPr>
              <w:pStyle w:val="ListParagraph"/>
              <w:numPr>
                <w:ilvl w:val="0"/>
                <w:numId w:val="1"/>
              </w:numPr>
              <w:spacing w:after="0"/>
              <w:ind w:left="177" w:hanging="177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75" w:type="dxa"/>
            <w:shd w:val="clear" w:color="auto" w:fill="auto"/>
          </w:tcPr>
          <w:p w14:paraId="020C940A" w14:textId="479F9554" w:rsidR="00CE23CC" w:rsidRPr="007B22B1" w:rsidRDefault="0061682A" w:rsidP="0061682A">
            <w:pPr>
              <w:pStyle w:val="ListParagraph"/>
              <w:spacing w:after="0"/>
              <w:ind w:left="150"/>
              <w:jc w:val="center"/>
              <w:rPr>
                <w:rFonts w:ascii="Times New Roman" w:hAnsi="Times New Roman"/>
                <w:color w:val="FF0000"/>
                <w:sz w:val="21"/>
                <w:szCs w:val="21"/>
              </w:rPr>
            </w:pPr>
            <w:r>
              <w:rPr>
                <w:rFonts w:ascii="Times New Roman" w:hAnsi="Times New Roman"/>
                <w:color w:val="FF0000"/>
                <w:sz w:val="21"/>
                <w:szCs w:val="21"/>
              </w:rPr>
              <w:t>UAS</w:t>
            </w:r>
          </w:p>
        </w:tc>
        <w:tc>
          <w:tcPr>
            <w:tcW w:w="871" w:type="dxa"/>
            <w:shd w:val="clear" w:color="auto" w:fill="auto"/>
          </w:tcPr>
          <w:p w14:paraId="37980652" w14:textId="26201276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val="en-US" w:eastAsia="en-US"/>
              </w:rPr>
            </w:pPr>
          </w:p>
        </w:tc>
        <w:tc>
          <w:tcPr>
            <w:tcW w:w="1738" w:type="dxa"/>
            <w:vMerge/>
          </w:tcPr>
          <w:p w14:paraId="5E374497" w14:textId="77777777" w:rsidR="00CE23CC" w:rsidRPr="007B22B1" w:rsidRDefault="00CE23CC" w:rsidP="00CE23CC">
            <w:pPr>
              <w:pStyle w:val="DBT"/>
              <w:numPr>
                <w:ilvl w:val="0"/>
                <w:numId w:val="1"/>
              </w:numPr>
              <w:spacing w:line="240" w:lineRule="auto"/>
              <w:ind w:left="198" w:hanging="180"/>
              <w:jc w:val="left"/>
              <w:rPr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861" w:type="dxa"/>
            <w:vMerge/>
          </w:tcPr>
          <w:p w14:paraId="094F4CAB" w14:textId="39C60E0C" w:rsidR="00CE23CC" w:rsidRPr="007B22B1" w:rsidRDefault="00CE23CC" w:rsidP="00CE23CC">
            <w:pPr>
              <w:spacing w:after="0"/>
              <w:rPr>
                <w:rFonts w:ascii="Times New Roman" w:hAnsi="Times New Roman"/>
                <w:color w:val="FF0000"/>
                <w:sz w:val="21"/>
                <w:szCs w:val="21"/>
              </w:rPr>
            </w:pPr>
          </w:p>
        </w:tc>
        <w:tc>
          <w:tcPr>
            <w:tcW w:w="997" w:type="dxa"/>
          </w:tcPr>
          <w:p w14:paraId="423D009B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rPr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</w:tcPr>
          <w:p w14:paraId="394D14E6" w14:textId="77777777" w:rsidR="00CE23CC" w:rsidRPr="007B22B1" w:rsidRDefault="00CE23CC" w:rsidP="00CE23CC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14:paraId="5D27862F" w14:textId="1C6AA22A" w:rsidR="00CE23CC" w:rsidRPr="007B22B1" w:rsidRDefault="0061682A" w:rsidP="0061682A">
            <w:pPr>
              <w:pStyle w:val="DBT"/>
              <w:spacing w:line="240" w:lineRule="auto"/>
              <w:ind w:firstLine="0"/>
              <w:jc w:val="center"/>
              <w:rPr>
                <w:color w:val="FF0000"/>
                <w:sz w:val="21"/>
                <w:szCs w:val="21"/>
                <w:lang w:val="en-US" w:eastAsia="en-US"/>
              </w:rPr>
            </w:pPr>
            <w:r>
              <w:rPr>
                <w:color w:val="FF0000"/>
                <w:sz w:val="21"/>
                <w:szCs w:val="21"/>
                <w:lang w:val="en-US" w:eastAsia="en-US"/>
              </w:rPr>
              <w:t>120</w:t>
            </w:r>
          </w:p>
        </w:tc>
        <w:tc>
          <w:tcPr>
            <w:tcW w:w="1707" w:type="dxa"/>
            <w:shd w:val="clear" w:color="auto" w:fill="auto"/>
          </w:tcPr>
          <w:p w14:paraId="50538F9E" w14:textId="50BEF211" w:rsidR="00CE23CC" w:rsidRPr="007B22B1" w:rsidRDefault="00CE23CC" w:rsidP="00CE23CC">
            <w:pPr>
              <w:pStyle w:val="DBT"/>
              <w:spacing w:line="240" w:lineRule="auto"/>
              <w:ind w:firstLine="0"/>
              <w:jc w:val="left"/>
              <w:rPr>
                <w:sz w:val="21"/>
                <w:szCs w:val="21"/>
                <w:lang w:val="en-US" w:eastAsia="en-US"/>
              </w:rPr>
            </w:pPr>
          </w:p>
        </w:tc>
      </w:tr>
    </w:tbl>
    <w:p w14:paraId="2A783CFA" w14:textId="3F022F4E" w:rsidR="009F0BC8" w:rsidRPr="0080248E" w:rsidRDefault="009F0BC8" w:rsidP="009F0BC8">
      <w:pPr>
        <w:pStyle w:val="DBT"/>
        <w:ind w:firstLine="0"/>
        <w:sectPr w:rsidR="009F0BC8" w:rsidRPr="0080248E" w:rsidSect="00166B7C">
          <w:footerReference w:type="default" r:id="rId8"/>
          <w:pgSz w:w="16840" w:h="11907" w:orient="landscape" w:code="9"/>
          <w:pgMar w:top="1985" w:right="1701" w:bottom="1701" w:left="1588" w:header="720" w:footer="720" w:gutter="0"/>
          <w:cols w:space="720"/>
          <w:docGrid w:linePitch="360"/>
        </w:sectPr>
      </w:pPr>
    </w:p>
    <w:p w14:paraId="24745D3F" w14:textId="77777777" w:rsidR="00567BBA" w:rsidRPr="0080248E" w:rsidRDefault="00567BBA">
      <w:pPr>
        <w:pStyle w:val="Sub-modul"/>
        <w:jc w:val="left"/>
        <w:rPr>
          <w:rFonts w:ascii="Times New Roman" w:hAnsi="Times New Roman"/>
        </w:rPr>
      </w:pPr>
    </w:p>
    <w:sectPr w:rsidR="00567BBA" w:rsidRPr="0080248E" w:rsidSect="009F0BC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9AEE2" w14:textId="77777777" w:rsidR="000A49DB" w:rsidRDefault="000A49DB">
      <w:pPr>
        <w:spacing w:after="0" w:line="240" w:lineRule="auto"/>
      </w:pPr>
      <w:r>
        <w:separator/>
      </w:r>
    </w:p>
  </w:endnote>
  <w:endnote w:type="continuationSeparator" w:id="0">
    <w:p w14:paraId="6C607B1E" w14:textId="77777777" w:rsidR="000A49DB" w:rsidRDefault="000A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f2">
    <w:altName w:val="Times New Roman"/>
    <w:charset w:val="00"/>
    <w:family w:val="auto"/>
    <w:pitch w:val="default"/>
  </w:font>
  <w:font w:name="ff4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3055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6A37D" w14:textId="14605F9F" w:rsidR="009919D2" w:rsidRDefault="009919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3DA8B3" w14:textId="1B8B75E5" w:rsidR="004814F9" w:rsidRPr="00B45F80" w:rsidRDefault="004814F9" w:rsidP="00166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C53B0" w14:textId="77777777" w:rsidR="000A49DB" w:rsidRDefault="000A49DB">
      <w:pPr>
        <w:spacing w:after="0" w:line="240" w:lineRule="auto"/>
      </w:pPr>
      <w:r>
        <w:separator/>
      </w:r>
    </w:p>
  </w:footnote>
  <w:footnote w:type="continuationSeparator" w:id="0">
    <w:p w14:paraId="46DC5C7B" w14:textId="77777777" w:rsidR="000A49DB" w:rsidRDefault="000A4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5388"/>
    <w:multiLevelType w:val="hybridMultilevel"/>
    <w:tmpl w:val="82A45AE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84199"/>
    <w:multiLevelType w:val="hybridMultilevel"/>
    <w:tmpl w:val="117AF396"/>
    <w:lvl w:ilvl="0" w:tplc="AD1C877A">
      <w:start w:val="1"/>
      <w:numFmt w:val="decimal"/>
      <w:pStyle w:val="DH4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2C4621"/>
    <w:multiLevelType w:val="hybridMultilevel"/>
    <w:tmpl w:val="7A92A342"/>
    <w:lvl w:ilvl="0" w:tplc="82301264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24F3B"/>
    <w:multiLevelType w:val="hybridMultilevel"/>
    <w:tmpl w:val="F72E619C"/>
    <w:lvl w:ilvl="0" w:tplc="DADE046C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A6789A"/>
    <w:multiLevelType w:val="hybridMultilevel"/>
    <w:tmpl w:val="0F22E2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038EA"/>
    <w:multiLevelType w:val="hybridMultilevel"/>
    <w:tmpl w:val="757CA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23106"/>
    <w:multiLevelType w:val="hybridMultilevel"/>
    <w:tmpl w:val="E44615B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810AF"/>
    <w:multiLevelType w:val="hybridMultilevel"/>
    <w:tmpl w:val="8CA2A24E"/>
    <w:lvl w:ilvl="0" w:tplc="F6886A22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A0EA5"/>
    <w:multiLevelType w:val="hybridMultilevel"/>
    <w:tmpl w:val="1A28C462"/>
    <w:lvl w:ilvl="0" w:tplc="82301264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013865"/>
    <w:multiLevelType w:val="hybridMultilevel"/>
    <w:tmpl w:val="96C81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B6A52"/>
    <w:multiLevelType w:val="hybridMultilevel"/>
    <w:tmpl w:val="59823E84"/>
    <w:lvl w:ilvl="0" w:tplc="E0746C86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FF63522"/>
    <w:multiLevelType w:val="hybridMultilevel"/>
    <w:tmpl w:val="2CFE6896"/>
    <w:lvl w:ilvl="0" w:tplc="82301264">
      <w:start w:val="1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2967161"/>
    <w:multiLevelType w:val="hybridMultilevel"/>
    <w:tmpl w:val="4F5A9422"/>
    <w:lvl w:ilvl="0" w:tplc="82301264">
      <w:start w:val="13"/>
      <w:numFmt w:val="bullet"/>
      <w:lvlText w:val="-"/>
      <w:lvlJc w:val="left"/>
      <w:pPr>
        <w:ind w:left="501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8758775">
    <w:abstractNumId w:val="12"/>
  </w:num>
  <w:num w:numId="2" w16cid:durableId="1098796013">
    <w:abstractNumId w:val="9"/>
  </w:num>
  <w:num w:numId="3" w16cid:durableId="350029697">
    <w:abstractNumId w:val="6"/>
  </w:num>
  <w:num w:numId="4" w16cid:durableId="1394622186">
    <w:abstractNumId w:val="7"/>
  </w:num>
  <w:num w:numId="5" w16cid:durableId="1277760870">
    <w:abstractNumId w:val="3"/>
  </w:num>
  <w:num w:numId="6" w16cid:durableId="934636266">
    <w:abstractNumId w:val="1"/>
  </w:num>
  <w:num w:numId="7" w16cid:durableId="1534422390">
    <w:abstractNumId w:val="10"/>
  </w:num>
  <w:num w:numId="8" w16cid:durableId="293488466">
    <w:abstractNumId w:val="5"/>
  </w:num>
  <w:num w:numId="9" w16cid:durableId="1786387766">
    <w:abstractNumId w:val="4"/>
  </w:num>
  <w:num w:numId="10" w16cid:durableId="68623640">
    <w:abstractNumId w:val="8"/>
  </w:num>
  <w:num w:numId="11" w16cid:durableId="911163786">
    <w:abstractNumId w:val="0"/>
  </w:num>
  <w:num w:numId="12" w16cid:durableId="453407315">
    <w:abstractNumId w:val="2"/>
  </w:num>
  <w:num w:numId="13" w16cid:durableId="10545023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0BC8"/>
    <w:rsid w:val="00007973"/>
    <w:rsid w:val="00097F8A"/>
    <w:rsid w:val="000A4316"/>
    <w:rsid w:val="000A49DB"/>
    <w:rsid w:val="000B2844"/>
    <w:rsid w:val="000D42AC"/>
    <w:rsid w:val="000D6B13"/>
    <w:rsid w:val="000D6E58"/>
    <w:rsid w:val="000F0551"/>
    <w:rsid w:val="00150928"/>
    <w:rsid w:val="0016014C"/>
    <w:rsid w:val="00166B7C"/>
    <w:rsid w:val="001A2927"/>
    <w:rsid w:val="001B659D"/>
    <w:rsid w:val="001B787E"/>
    <w:rsid w:val="001D5B91"/>
    <w:rsid w:val="001D5FBF"/>
    <w:rsid w:val="001E55CA"/>
    <w:rsid w:val="001F0804"/>
    <w:rsid w:val="001F0A9F"/>
    <w:rsid w:val="00223163"/>
    <w:rsid w:val="002260E5"/>
    <w:rsid w:val="00245302"/>
    <w:rsid w:val="00253AF4"/>
    <w:rsid w:val="00291F74"/>
    <w:rsid w:val="0029413A"/>
    <w:rsid w:val="002A2CC3"/>
    <w:rsid w:val="002A2ED8"/>
    <w:rsid w:val="002B54DD"/>
    <w:rsid w:val="002F4E10"/>
    <w:rsid w:val="00333668"/>
    <w:rsid w:val="00341C87"/>
    <w:rsid w:val="003428C5"/>
    <w:rsid w:val="00364AAB"/>
    <w:rsid w:val="003824DE"/>
    <w:rsid w:val="00384788"/>
    <w:rsid w:val="00391930"/>
    <w:rsid w:val="003C4709"/>
    <w:rsid w:val="0043360A"/>
    <w:rsid w:val="00444D39"/>
    <w:rsid w:val="00454CAE"/>
    <w:rsid w:val="004814F9"/>
    <w:rsid w:val="00484D19"/>
    <w:rsid w:val="004B3B80"/>
    <w:rsid w:val="004C227C"/>
    <w:rsid w:val="004D5A21"/>
    <w:rsid w:val="004E3079"/>
    <w:rsid w:val="004E7B2C"/>
    <w:rsid w:val="004F044F"/>
    <w:rsid w:val="004F087B"/>
    <w:rsid w:val="00534DCC"/>
    <w:rsid w:val="0054056A"/>
    <w:rsid w:val="0056437A"/>
    <w:rsid w:val="00567BBA"/>
    <w:rsid w:val="005722BB"/>
    <w:rsid w:val="00573BD5"/>
    <w:rsid w:val="005827B1"/>
    <w:rsid w:val="00591FCF"/>
    <w:rsid w:val="005D30B8"/>
    <w:rsid w:val="005F4ADE"/>
    <w:rsid w:val="006158F4"/>
    <w:rsid w:val="0061682A"/>
    <w:rsid w:val="006263F2"/>
    <w:rsid w:val="006415F1"/>
    <w:rsid w:val="006916DF"/>
    <w:rsid w:val="006920DF"/>
    <w:rsid w:val="006D10C3"/>
    <w:rsid w:val="006D66A7"/>
    <w:rsid w:val="006D73E1"/>
    <w:rsid w:val="006F2CD1"/>
    <w:rsid w:val="007144B2"/>
    <w:rsid w:val="00720370"/>
    <w:rsid w:val="007235FA"/>
    <w:rsid w:val="0073304C"/>
    <w:rsid w:val="00735AE7"/>
    <w:rsid w:val="00736A37"/>
    <w:rsid w:val="007409BA"/>
    <w:rsid w:val="00746701"/>
    <w:rsid w:val="00751704"/>
    <w:rsid w:val="0079218C"/>
    <w:rsid w:val="007B22B1"/>
    <w:rsid w:val="007C7DFB"/>
    <w:rsid w:val="007E31D6"/>
    <w:rsid w:val="007E609F"/>
    <w:rsid w:val="007F1E57"/>
    <w:rsid w:val="007F2919"/>
    <w:rsid w:val="0080065D"/>
    <w:rsid w:val="0080248E"/>
    <w:rsid w:val="00816AEB"/>
    <w:rsid w:val="008373FB"/>
    <w:rsid w:val="00842C38"/>
    <w:rsid w:val="00855B0C"/>
    <w:rsid w:val="008C7D49"/>
    <w:rsid w:val="008E121A"/>
    <w:rsid w:val="008F32E8"/>
    <w:rsid w:val="00910498"/>
    <w:rsid w:val="009357E7"/>
    <w:rsid w:val="00945377"/>
    <w:rsid w:val="009636BE"/>
    <w:rsid w:val="009919D2"/>
    <w:rsid w:val="009C1DB0"/>
    <w:rsid w:val="009F0BC8"/>
    <w:rsid w:val="00A01C66"/>
    <w:rsid w:val="00A26624"/>
    <w:rsid w:val="00A45A08"/>
    <w:rsid w:val="00A5229F"/>
    <w:rsid w:val="00A558E3"/>
    <w:rsid w:val="00A61BD5"/>
    <w:rsid w:val="00A62DB0"/>
    <w:rsid w:val="00A656EF"/>
    <w:rsid w:val="00A73D4F"/>
    <w:rsid w:val="00A955D8"/>
    <w:rsid w:val="00AA30B7"/>
    <w:rsid w:val="00AB00C6"/>
    <w:rsid w:val="00AC1DFE"/>
    <w:rsid w:val="00AD4E54"/>
    <w:rsid w:val="00B17ECB"/>
    <w:rsid w:val="00B35E92"/>
    <w:rsid w:val="00B679F5"/>
    <w:rsid w:val="00B74D3B"/>
    <w:rsid w:val="00BA254F"/>
    <w:rsid w:val="00BA48EF"/>
    <w:rsid w:val="00BB1CA9"/>
    <w:rsid w:val="00BB36E9"/>
    <w:rsid w:val="00BE30B5"/>
    <w:rsid w:val="00BF5D5E"/>
    <w:rsid w:val="00C16A1C"/>
    <w:rsid w:val="00C208F0"/>
    <w:rsid w:val="00C26FE6"/>
    <w:rsid w:val="00C43EB4"/>
    <w:rsid w:val="00C606AB"/>
    <w:rsid w:val="00C77837"/>
    <w:rsid w:val="00C9417C"/>
    <w:rsid w:val="00CD325D"/>
    <w:rsid w:val="00CE23CC"/>
    <w:rsid w:val="00D01564"/>
    <w:rsid w:val="00D23539"/>
    <w:rsid w:val="00D37415"/>
    <w:rsid w:val="00D535CC"/>
    <w:rsid w:val="00D87D38"/>
    <w:rsid w:val="00D92646"/>
    <w:rsid w:val="00D96859"/>
    <w:rsid w:val="00DB1799"/>
    <w:rsid w:val="00DD5635"/>
    <w:rsid w:val="00DE0AE5"/>
    <w:rsid w:val="00E071FB"/>
    <w:rsid w:val="00E3672D"/>
    <w:rsid w:val="00E37443"/>
    <w:rsid w:val="00E4056C"/>
    <w:rsid w:val="00E44619"/>
    <w:rsid w:val="00E708FC"/>
    <w:rsid w:val="00E7507E"/>
    <w:rsid w:val="00E87865"/>
    <w:rsid w:val="00E977D2"/>
    <w:rsid w:val="00EA5E02"/>
    <w:rsid w:val="00EB0E6A"/>
    <w:rsid w:val="00EB23A6"/>
    <w:rsid w:val="00EB3476"/>
    <w:rsid w:val="00EF4815"/>
    <w:rsid w:val="00F030D6"/>
    <w:rsid w:val="00F06549"/>
    <w:rsid w:val="00F13A73"/>
    <w:rsid w:val="00F24227"/>
    <w:rsid w:val="00F45E30"/>
    <w:rsid w:val="00F46E52"/>
    <w:rsid w:val="00F50E07"/>
    <w:rsid w:val="00F762DE"/>
    <w:rsid w:val="00F77CEB"/>
    <w:rsid w:val="00F861C2"/>
    <w:rsid w:val="00F9618F"/>
    <w:rsid w:val="00F97AE9"/>
    <w:rsid w:val="00FC30E5"/>
    <w:rsid w:val="00FD04CF"/>
    <w:rsid w:val="00FE2879"/>
    <w:rsid w:val="00FF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9D173"/>
  <w15:docId w15:val="{4C391F9C-4A6C-42B7-BEAB-3FE453E9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BC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7E31D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4DC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T">
    <w:name w:val="DBT"/>
    <w:basedOn w:val="Normal"/>
    <w:link w:val="DBTChar"/>
    <w:qFormat/>
    <w:rsid w:val="009F0BC8"/>
    <w:pPr>
      <w:spacing w:after="0" w:line="360" w:lineRule="auto"/>
      <w:ind w:firstLine="567"/>
      <w:jc w:val="both"/>
    </w:pPr>
    <w:rPr>
      <w:rFonts w:ascii="Times New Roman" w:hAnsi="Times New Roman"/>
      <w:sz w:val="24"/>
      <w:szCs w:val="20"/>
      <w:lang w:val="id-ID" w:eastAsia="x-none"/>
    </w:rPr>
  </w:style>
  <w:style w:type="character" w:customStyle="1" w:styleId="DBTChar">
    <w:name w:val="DBT Char"/>
    <w:link w:val="DBT"/>
    <w:rsid w:val="009F0BC8"/>
    <w:rPr>
      <w:rFonts w:ascii="Times New Roman" w:eastAsia="Calibri" w:hAnsi="Times New Roman" w:cs="Times New Roman"/>
      <w:sz w:val="24"/>
      <w:szCs w:val="20"/>
      <w:lang w:val="id-ID" w:eastAsia="x-none"/>
    </w:rPr>
  </w:style>
  <w:style w:type="table" w:styleId="TableGrid">
    <w:name w:val="Table Grid"/>
    <w:basedOn w:val="TableNormal"/>
    <w:rsid w:val="008F3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1B659D"/>
    <w:pPr>
      <w:ind w:left="720"/>
      <w:contextualSpacing/>
    </w:pPr>
  </w:style>
  <w:style w:type="paragraph" w:styleId="BodyText">
    <w:name w:val="Body Text"/>
    <w:basedOn w:val="Normal"/>
    <w:link w:val="BodyTextChar"/>
    <w:rsid w:val="00AA30B7"/>
    <w:pPr>
      <w:tabs>
        <w:tab w:val="left" w:pos="360"/>
      </w:tabs>
      <w:spacing w:after="0" w:line="240" w:lineRule="auto"/>
      <w:jc w:val="both"/>
    </w:pPr>
    <w:rPr>
      <w:rFonts w:ascii="Arial" w:eastAsia="Times New Roman" w:hAnsi="Arial"/>
      <w:sz w:val="20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A30B7"/>
    <w:rPr>
      <w:rFonts w:ascii="Arial" w:eastAsia="Times New Roman" w:hAnsi="Arial" w:cs="Times New Roman"/>
      <w:sz w:val="20"/>
      <w:szCs w:val="24"/>
      <w:lang w:val="en-GB"/>
    </w:rPr>
  </w:style>
  <w:style w:type="paragraph" w:customStyle="1" w:styleId="DH4">
    <w:name w:val="DH4"/>
    <w:basedOn w:val="Normal"/>
    <w:autoRedefine/>
    <w:qFormat/>
    <w:rsid w:val="00AA30B7"/>
    <w:pPr>
      <w:numPr>
        <w:numId w:val="6"/>
      </w:numPr>
      <w:spacing w:before="120" w:after="120" w:line="240" w:lineRule="auto"/>
      <w:jc w:val="both"/>
    </w:pPr>
    <w:rPr>
      <w:rFonts w:ascii="Times New Roman" w:eastAsiaTheme="minorHAnsi" w:hAnsi="Times New Roman" w:cstheme="minorBidi"/>
      <w:sz w:val="24"/>
    </w:rPr>
  </w:style>
  <w:style w:type="paragraph" w:styleId="Header">
    <w:name w:val="header"/>
    <w:basedOn w:val="Normal"/>
    <w:link w:val="HeaderChar"/>
    <w:uiPriority w:val="99"/>
    <w:unhideWhenUsed/>
    <w:rsid w:val="00AA30B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A30B7"/>
  </w:style>
  <w:style w:type="paragraph" w:styleId="Footer">
    <w:name w:val="footer"/>
    <w:basedOn w:val="Normal"/>
    <w:link w:val="FooterChar"/>
    <w:uiPriority w:val="99"/>
    <w:unhideWhenUsed/>
    <w:rsid w:val="00AA30B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A30B7"/>
  </w:style>
  <w:style w:type="paragraph" w:customStyle="1" w:styleId="Para-1">
    <w:name w:val="Para-1"/>
    <w:basedOn w:val="Normal"/>
    <w:link w:val="Para-1Char"/>
    <w:rsid w:val="003C4709"/>
    <w:pPr>
      <w:tabs>
        <w:tab w:val="left" w:pos="357"/>
      </w:tabs>
      <w:spacing w:after="0" w:line="260" w:lineRule="atLeast"/>
      <w:ind w:left="357" w:hanging="357"/>
      <w:jc w:val="both"/>
    </w:pPr>
    <w:rPr>
      <w:rFonts w:ascii="Times New Roman" w:eastAsia="Times New Roman" w:hAnsi="Times New Roman"/>
      <w:sz w:val="20"/>
      <w:szCs w:val="24"/>
    </w:rPr>
  </w:style>
  <w:style w:type="character" w:customStyle="1" w:styleId="Para-1Char">
    <w:name w:val="Para-1 Char"/>
    <w:basedOn w:val="DefaultParagraphFont"/>
    <w:link w:val="Para-1"/>
    <w:rsid w:val="003C4709"/>
    <w:rPr>
      <w:rFonts w:ascii="Times New Roman" w:eastAsia="Times New Roman" w:hAnsi="Times New Roman" w:cs="Times New Roman"/>
      <w:sz w:val="20"/>
      <w:szCs w:val="24"/>
    </w:rPr>
  </w:style>
  <w:style w:type="paragraph" w:customStyle="1" w:styleId="Para-0">
    <w:name w:val="Para-0"/>
    <w:basedOn w:val="Normal"/>
    <w:link w:val="Para-0Char"/>
    <w:rsid w:val="003C4709"/>
    <w:pPr>
      <w:tabs>
        <w:tab w:val="left" w:pos="357"/>
      </w:tabs>
      <w:spacing w:after="0" w:line="260" w:lineRule="atLeast"/>
      <w:jc w:val="both"/>
    </w:pPr>
    <w:rPr>
      <w:rFonts w:ascii="Times New Roman" w:eastAsia="Times New Roman" w:hAnsi="Times New Roman"/>
      <w:sz w:val="20"/>
      <w:szCs w:val="24"/>
    </w:rPr>
  </w:style>
  <w:style w:type="character" w:customStyle="1" w:styleId="Para-0Char">
    <w:name w:val="Para-0 Char"/>
    <w:basedOn w:val="DefaultParagraphFont"/>
    <w:link w:val="Para-0"/>
    <w:rsid w:val="003C4709"/>
    <w:rPr>
      <w:rFonts w:ascii="Times New Roman" w:eastAsia="Times New Roman" w:hAnsi="Times New Roman" w:cs="Times New Roman"/>
      <w:sz w:val="20"/>
      <w:szCs w:val="24"/>
    </w:rPr>
  </w:style>
  <w:style w:type="paragraph" w:customStyle="1" w:styleId="Sub-keg">
    <w:name w:val="Sub-keg"/>
    <w:basedOn w:val="Normal"/>
    <w:rsid w:val="003C4709"/>
    <w:pPr>
      <w:spacing w:after="0" w:line="240" w:lineRule="auto"/>
      <w:jc w:val="right"/>
    </w:pPr>
    <w:rPr>
      <w:rFonts w:ascii="Trebuchet MS" w:eastAsia="Times New Roman" w:hAnsi="Trebuchet MS"/>
      <w:spacing w:val="20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7E31D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unhideWhenUsed/>
    <w:rsid w:val="007E31D6"/>
    <w:rPr>
      <w:color w:val="0000FF"/>
      <w:u w:val="single"/>
    </w:rPr>
  </w:style>
  <w:style w:type="character" w:customStyle="1" w:styleId="tgnumber">
    <w:name w:val="tgnumber"/>
    <w:basedOn w:val="DefaultParagraphFont"/>
    <w:rsid w:val="007E31D6"/>
  </w:style>
  <w:style w:type="character" w:customStyle="1" w:styleId="citationiacgale">
    <w:name w:val="citation iac gale"/>
    <w:basedOn w:val="DefaultParagraphFont"/>
    <w:rsid w:val="007E31D6"/>
  </w:style>
  <w:style w:type="character" w:customStyle="1" w:styleId="Internetlink">
    <w:name w:val="Internet link"/>
    <w:basedOn w:val="DefaultParagraphFont"/>
    <w:rsid w:val="007E31D6"/>
    <w:rPr>
      <w:rFonts w:ascii="Arial" w:hAnsi="Arial" w:cs="Arial"/>
      <w:b/>
      <w:bCs/>
      <w:sz w:val="20"/>
      <w:szCs w:val="20"/>
    </w:rPr>
  </w:style>
  <w:style w:type="character" w:styleId="Emphasis">
    <w:name w:val="Emphasis"/>
    <w:basedOn w:val="DefaultParagraphFont"/>
    <w:qFormat/>
    <w:rsid w:val="007E31D6"/>
    <w:rPr>
      <w:i/>
      <w:iCs/>
    </w:rPr>
  </w:style>
  <w:style w:type="character" w:customStyle="1" w:styleId="Body-teksChar">
    <w:name w:val="Body-teks Char"/>
    <w:link w:val="Body-teks"/>
    <w:locked/>
    <w:rsid w:val="006D73E1"/>
    <w:rPr>
      <w:rFonts w:ascii="Times New Roman" w:eastAsia="Times New Roman" w:hAnsi="Times New Roman" w:cs="Times New Roman"/>
      <w:sz w:val="20"/>
      <w:szCs w:val="24"/>
      <w:lang w:val="id-ID"/>
    </w:rPr>
  </w:style>
  <w:style w:type="paragraph" w:customStyle="1" w:styleId="Body-teks">
    <w:name w:val="Body-teks"/>
    <w:basedOn w:val="Normal"/>
    <w:link w:val="Body-teksChar"/>
    <w:rsid w:val="006D73E1"/>
    <w:pPr>
      <w:spacing w:after="0" w:line="260" w:lineRule="atLeast"/>
      <w:ind w:firstLine="360"/>
      <w:jc w:val="both"/>
    </w:pPr>
    <w:rPr>
      <w:rFonts w:ascii="Times New Roman" w:eastAsia="Times New Roman" w:hAnsi="Times New Roman"/>
      <w:sz w:val="20"/>
      <w:szCs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534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4DCC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Sub-modul">
    <w:name w:val="Sub-modul"/>
    <w:basedOn w:val="Normal"/>
    <w:rsid w:val="00534DCC"/>
    <w:pPr>
      <w:spacing w:after="0" w:line="240" w:lineRule="auto"/>
      <w:jc w:val="right"/>
    </w:pPr>
    <w:rPr>
      <w:rFonts w:ascii="Trebuchet MS" w:eastAsia="Times New Roman" w:hAnsi="Trebuchet MS"/>
      <w:spacing w:val="20"/>
      <w:sz w:val="32"/>
      <w:szCs w:val="32"/>
      <w:lang w:val="id-ID"/>
    </w:rPr>
  </w:style>
  <w:style w:type="paragraph" w:styleId="NormalWeb">
    <w:name w:val="Normal (Web)"/>
    <w:basedOn w:val="Normal"/>
    <w:uiPriority w:val="99"/>
    <w:unhideWhenUsed/>
    <w:rsid w:val="00534D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534DCC"/>
    <w:rPr>
      <w:b/>
      <w:bCs/>
    </w:rPr>
  </w:style>
  <w:style w:type="character" w:customStyle="1" w:styleId="a1">
    <w:name w:val="a1"/>
    <w:basedOn w:val="DefaultParagraphFont"/>
    <w:rsid w:val="00534DCC"/>
    <w:rPr>
      <w:rFonts w:ascii="ff2" w:hAnsi="ff2" w:hint="default"/>
      <w:b w:val="0"/>
      <w:bCs w:val="0"/>
      <w:i w:val="0"/>
      <w:iCs w:val="0"/>
      <w:bdr w:val="none" w:sz="0" w:space="0" w:color="auto" w:frame="1"/>
    </w:rPr>
  </w:style>
  <w:style w:type="character" w:customStyle="1" w:styleId="a2">
    <w:name w:val="a2"/>
    <w:basedOn w:val="DefaultParagraphFont"/>
    <w:rsid w:val="00534DCC"/>
    <w:rPr>
      <w:rFonts w:ascii="ff4" w:hAnsi="ff4" w:hint="default"/>
      <w:b w:val="0"/>
      <w:bCs w:val="0"/>
      <w:i/>
      <w:iCs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851147-59CB-44C6-AE3F-861E847E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10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bambang prasetyo</dc:creator>
  <cp:keywords/>
  <dc:description/>
  <cp:lastModifiedBy>Drs. Sutartono, M.Hum</cp:lastModifiedBy>
  <cp:revision>6</cp:revision>
  <dcterms:created xsi:type="dcterms:W3CDTF">2022-01-24T04:37:00Z</dcterms:created>
  <dcterms:modified xsi:type="dcterms:W3CDTF">2023-12-07T07:25:00Z</dcterms:modified>
</cp:coreProperties>
</file>